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auto"/>
        <w:jc w:val="center"/>
        <w:rPr>
          <w:rFonts w:cs="Times New Roman"/>
          <w:b/>
          <w:bCs/>
          <w:kern w:val="2"/>
          <w:sz w:val="27"/>
          <w:szCs w:val="32"/>
        </w:rPr>
      </w:pPr>
      <w:bookmarkStart w:id="1" w:name="_GoBack"/>
      <w:r>
        <w:rPr>
          <w:rFonts w:hint="eastAsia" w:cs="Times New Roman"/>
          <w:b/>
          <w:bCs/>
          <w:kern w:val="2"/>
          <w:sz w:val="27"/>
          <w:szCs w:val="32"/>
        </w:rPr>
        <w:t>中国建设银行厦门市分行2021年度校园招聘公告</w:t>
      </w:r>
    </w:p>
    <w:p>
      <w:pPr>
        <w:pStyle w:val="5"/>
        <w:spacing w:line="480" w:lineRule="auto"/>
        <w:ind w:firstLine="542" w:firstLineChars="200"/>
        <w:jc w:val="both"/>
        <w:rPr>
          <w:b/>
          <w:bCs/>
          <w:sz w:val="27"/>
          <w:szCs w:val="28"/>
        </w:rPr>
      </w:pPr>
    </w:p>
    <w:p>
      <w:pPr>
        <w:pStyle w:val="5"/>
        <w:spacing w:line="480" w:lineRule="auto"/>
        <w:ind w:firstLine="542" w:firstLineChars="200"/>
        <w:jc w:val="both"/>
        <w:rPr>
          <w:b/>
          <w:bCs/>
          <w:sz w:val="27"/>
          <w:szCs w:val="28"/>
        </w:rPr>
      </w:pPr>
      <w:r>
        <w:rPr>
          <w:rFonts w:hint="eastAsia"/>
          <w:b/>
          <w:bCs/>
          <w:sz w:val="27"/>
          <w:szCs w:val="28"/>
        </w:rPr>
        <w:t>一、招聘机构及人数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中国建设银行厦门市分行，招聘180人。</w:t>
      </w:r>
    </w:p>
    <w:p>
      <w:pPr>
        <w:pStyle w:val="5"/>
        <w:spacing w:line="480" w:lineRule="auto"/>
        <w:ind w:firstLine="542" w:firstLineChars="200"/>
        <w:jc w:val="both"/>
        <w:rPr>
          <w:b/>
          <w:bCs/>
          <w:sz w:val="27"/>
          <w:szCs w:val="28"/>
        </w:rPr>
      </w:pPr>
      <w:r>
        <w:rPr>
          <w:rFonts w:hint="eastAsia"/>
          <w:b/>
          <w:bCs/>
          <w:sz w:val="27"/>
          <w:szCs w:val="28"/>
        </w:rPr>
        <w:t>二、招聘条件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本次招聘在符合《中国建设银行境内分支机构2021年度校园招聘公告》中“招聘基本条件”的基础上，还应满足以下要求：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（一）境内院校毕业生须具有全日制普通高等院校大学本科（含）及以上学历、学位，且在202</w:t>
      </w:r>
      <w:r>
        <w:rPr>
          <w:bCs/>
          <w:sz w:val="27"/>
          <w:szCs w:val="28"/>
        </w:rPr>
        <w:t>0</w:t>
      </w:r>
      <w:r>
        <w:rPr>
          <w:rFonts w:hint="eastAsia"/>
          <w:bCs/>
          <w:sz w:val="27"/>
          <w:szCs w:val="28"/>
        </w:rPr>
        <w:t>年1月至2</w:t>
      </w:r>
      <w:r>
        <w:rPr>
          <w:bCs/>
          <w:sz w:val="27"/>
          <w:szCs w:val="28"/>
        </w:rPr>
        <w:t>021</w:t>
      </w:r>
      <w:r>
        <w:rPr>
          <w:rFonts w:hint="eastAsia"/>
          <w:bCs/>
          <w:sz w:val="27"/>
          <w:szCs w:val="28"/>
        </w:rPr>
        <w:t>年7月之间毕业，报到时取得国家认可的就业报到证、毕业证和学位证。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境外院校归国留学生须在2020年1月至202</w:t>
      </w:r>
      <w:r>
        <w:rPr>
          <w:bCs/>
          <w:sz w:val="27"/>
          <w:szCs w:val="28"/>
        </w:rPr>
        <w:t>1</w:t>
      </w:r>
      <w:r>
        <w:rPr>
          <w:rFonts w:hint="eastAsia"/>
          <w:bCs/>
          <w:sz w:val="27"/>
          <w:szCs w:val="28"/>
        </w:rPr>
        <w:t>年7月之间毕业，并在报到时取得国家教育部出具的学历（学位）认证。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（二）未与其他单位建立劳动关系。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（三）具有良好的外语沟通能力，具体要求如下：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1.大学本科毕业生须通过国家大学英语四级（CET4）考试（成绩不低于425分），或托业（TOEIC）听读公开考试（成绩不低于630分），或新托福（TOEFL-IBT）考试（成绩不低于75分），或雅思（IELTS）考试（成绩不低于5.5分）。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2.研究生及以上学历毕业生须通过国家大学英语六级（CET6）考试（成绩不低于425分），或托业（TOEIC）听读公开考试（成绩不低于715分），或新托福（TOEFL-IBT）考试（成绩不低于85分），或雅思（IELTS）考试（成绩不低于6.5分）。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3.英语专业毕业生应至少达到英语专业四级（含）以上水平。</w:t>
      </w:r>
    </w:p>
    <w:p>
      <w:pPr>
        <w:pStyle w:val="5"/>
        <w:spacing w:line="480" w:lineRule="auto"/>
        <w:ind w:firstLine="540" w:firstLineChars="200"/>
        <w:jc w:val="both"/>
        <w:rPr>
          <w:bCs/>
          <w:sz w:val="27"/>
          <w:szCs w:val="28"/>
        </w:rPr>
      </w:pPr>
      <w:r>
        <w:rPr>
          <w:rFonts w:hint="eastAsia"/>
          <w:bCs/>
          <w:sz w:val="27"/>
          <w:szCs w:val="28"/>
        </w:rPr>
        <w:t>4.主修语种为其他外语的，应通过该语种相应的外语水平考试（如专业四级、八级等）。</w:t>
      </w:r>
    </w:p>
    <w:p>
      <w:pPr>
        <w:pStyle w:val="5"/>
        <w:spacing w:line="480" w:lineRule="auto"/>
        <w:ind w:firstLine="542" w:firstLineChars="200"/>
        <w:jc w:val="both"/>
        <w:rPr>
          <w:b/>
          <w:bCs/>
          <w:sz w:val="27"/>
          <w:szCs w:val="28"/>
        </w:rPr>
      </w:pPr>
      <w:r>
        <w:rPr>
          <w:rFonts w:hint="eastAsia"/>
          <w:b/>
          <w:bCs/>
          <w:sz w:val="27"/>
          <w:szCs w:val="28"/>
        </w:rPr>
        <w:t>三、招聘岗位及说明</w:t>
      </w:r>
    </w:p>
    <w:p>
      <w:pPr>
        <w:pStyle w:val="5"/>
        <w:spacing w:line="480" w:lineRule="auto"/>
        <w:ind w:firstLine="542" w:firstLineChars="200"/>
        <w:jc w:val="both"/>
        <w:rPr>
          <w:sz w:val="27"/>
          <w:szCs w:val="28"/>
        </w:rPr>
      </w:pPr>
      <w:r>
        <w:rPr>
          <w:rFonts w:hint="eastAsia"/>
          <w:b/>
          <w:sz w:val="27"/>
          <w:szCs w:val="28"/>
        </w:rPr>
        <w:t>（一）管理培训生。</w:t>
      </w:r>
      <w:r>
        <w:rPr>
          <w:rFonts w:hint="eastAsia"/>
          <w:sz w:val="27"/>
          <w:szCs w:val="28"/>
        </w:rPr>
        <w:t>作为一级分行部门及网点负责人岗位的管理人才储备，在基层进行一定期限的培养锻炼后，根据培养情况，安排在一级分行部门工作，或作为网点负责人的后备人选。管理培训生应毕业于境内外知名院校，并通过大学英语六级（425分以上）或同等水平的英语能力考试，</w:t>
      </w:r>
      <w:r>
        <w:rPr>
          <w:rFonts w:hint="eastAsia"/>
          <w:bCs/>
          <w:sz w:val="27"/>
          <w:szCs w:val="28"/>
        </w:rPr>
        <w:t>境内院校毕业生须在202</w:t>
      </w:r>
      <w:r>
        <w:rPr>
          <w:bCs/>
          <w:sz w:val="27"/>
          <w:szCs w:val="28"/>
        </w:rPr>
        <w:t>1</w:t>
      </w:r>
      <w:r>
        <w:rPr>
          <w:rFonts w:hint="eastAsia"/>
          <w:bCs/>
          <w:sz w:val="27"/>
          <w:szCs w:val="28"/>
        </w:rPr>
        <w:t>年1月至7月之间毕业。</w:t>
      </w:r>
    </w:p>
    <w:p>
      <w:pPr>
        <w:pStyle w:val="5"/>
        <w:spacing w:line="480" w:lineRule="auto"/>
        <w:ind w:firstLine="542" w:firstLineChars="200"/>
        <w:jc w:val="both"/>
        <w:rPr>
          <w:sz w:val="27"/>
          <w:szCs w:val="28"/>
        </w:rPr>
      </w:pPr>
      <w:r>
        <w:rPr>
          <w:rFonts w:hint="eastAsia"/>
          <w:b/>
          <w:sz w:val="27"/>
          <w:szCs w:val="28"/>
        </w:rPr>
        <w:t>（二）科技类专项人才。</w:t>
      </w:r>
      <w:r>
        <w:rPr>
          <w:rFonts w:hint="eastAsia"/>
          <w:sz w:val="27"/>
          <w:szCs w:val="28"/>
        </w:rPr>
        <w:t>主要从事数据挖掘分析、大数据营销、技术研发、系统运营维护等相关工作，重点招收数理统计、计算机、软件工程、通信工程及其他理工类专业毕业生。新员工入职后，有机会安排至分行金融科技部，或总行运营数据中心、大数据智慧中心、金融科技子公司（含各事业群）等机构跟岗学习。</w:t>
      </w:r>
    </w:p>
    <w:p>
      <w:pPr>
        <w:pStyle w:val="5"/>
        <w:spacing w:line="480" w:lineRule="auto"/>
        <w:ind w:firstLine="542" w:firstLineChars="200"/>
        <w:jc w:val="both"/>
        <w:rPr>
          <w:sz w:val="27"/>
          <w:szCs w:val="28"/>
        </w:rPr>
      </w:pPr>
      <w:r>
        <w:rPr>
          <w:rFonts w:hint="eastAsia"/>
          <w:b/>
          <w:sz w:val="27"/>
          <w:szCs w:val="28"/>
        </w:rPr>
        <w:t>（三）综合营销岗。</w:t>
      </w:r>
      <w:r>
        <w:rPr>
          <w:rFonts w:hint="eastAsia"/>
          <w:sz w:val="27"/>
          <w:szCs w:val="28"/>
        </w:rPr>
        <w:t>主要从事客户服务、柜面服务及业务营销等工作。新员工入职后，先在基层网点柜员等岗位进行培养锻炼，根据个人表现及工作需要，聘任至营业网点或其他机构相关岗位。招收专业不限，其中需要消防工程专业、造价咨询类专业等若干名。</w:t>
      </w:r>
    </w:p>
    <w:p>
      <w:pPr>
        <w:pStyle w:val="5"/>
        <w:spacing w:line="480" w:lineRule="auto"/>
        <w:ind w:firstLine="542" w:firstLineChars="200"/>
        <w:jc w:val="both"/>
        <w:rPr>
          <w:sz w:val="27"/>
          <w:szCs w:val="28"/>
        </w:rPr>
      </w:pPr>
      <w:r>
        <w:rPr>
          <w:rFonts w:hint="eastAsia"/>
          <w:b/>
          <w:sz w:val="27"/>
          <w:szCs w:val="28"/>
        </w:rPr>
        <w:t>（四）柜面服务岗。</w:t>
      </w:r>
      <w:r>
        <w:rPr>
          <w:rFonts w:hint="eastAsia"/>
          <w:sz w:val="27"/>
          <w:szCs w:val="28"/>
        </w:rPr>
        <w:t>主要从事网点柜面服务工作，新员工入职后，在柜面服务岗位上工作不少于五年。</w:t>
      </w:r>
    </w:p>
    <w:p>
      <w:pPr>
        <w:pStyle w:val="5"/>
        <w:spacing w:line="480" w:lineRule="auto"/>
        <w:ind w:firstLine="542" w:firstLineChars="200"/>
        <w:jc w:val="both"/>
        <w:rPr>
          <w:sz w:val="27"/>
          <w:szCs w:val="28"/>
        </w:rPr>
      </w:pPr>
      <w:r>
        <w:rPr>
          <w:rFonts w:hint="eastAsia"/>
          <w:b/>
          <w:sz w:val="27"/>
          <w:szCs w:val="28"/>
        </w:rPr>
        <w:t>根据人才成长规律，着眼于员工长远发展，新员工入职后应在我行基层岗位工作两年以上。</w:t>
      </w:r>
      <w:r>
        <w:rPr>
          <w:rFonts w:hint="eastAsia"/>
          <w:sz w:val="27"/>
          <w:szCs w:val="28"/>
        </w:rPr>
        <w:t>其中：管理培训生和科技类专项人才有专属的培养路径；柜面服务岗须在我分行基层营业网点工作五年及以上。</w:t>
      </w:r>
    </w:p>
    <w:p>
      <w:pPr>
        <w:pStyle w:val="5"/>
        <w:spacing w:line="480" w:lineRule="auto"/>
        <w:ind w:firstLine="542" w:firstLineChars="200"/>
        <w:jc w:val="both"/>
        <w:rPr>
          <w:sz w:val="27"/>
          <w:szCs w:val="28"/>
        </w:rPr>
      </w:pPr>
      <w:r>
        <w:rPr>
          <w:rFonts w:hint="eastAsia"/>
          <w:b/>
          <w:bCs/>
          <w:sz w:val="27"/>
          <w:szCs w:val="28"/>
        </w:rPr>
        <w:t>四、工作地点</w:t>
      </w:r>
    </w:p>
    <w:p>
      <w:pPr>
        <w:pStyle w:val="5"/>
        <w:spacing w:line="480" w:lineRule="auto"/>
        <w:ind w:firstLine="540" w:firstLineChars="200"/>
        <w:jc w:val="both"/>
        <w:rPr>
          <w:b/>
          <w:color w:val="FF0000"/>
          <w:sz w:val="27"/>
          <w:szCs w:val="28"/>
          <w:highlight w:val="yellow"/>
        </w:rPr>
      </w:pPr>
      <w:r>
        <w:rPr>
          <w:rFonts w:hint="eastAsia"/>
          <w:sz w:val="27"/>
          <w:szCs w:val="28"/>
        </w:rPr>
        <w:t>福建省厦门市</w:t>
      </w:r>
    </w:p>
    <w:p>
      <w:pPr>
        <w:pStyle w:val="5"/>
        <w:spacing w:line="480" w:lineRule="auto"/>
        <w:ind w:firstLine="542" w:firstLineChars="200"/>
        <w:jc w:val="both"/>
        <w:rPr>
          <w:b/>
          <w:color w:val="FF0000"/>
          <w:sz w:val="27"/>
          <w:szCs w:val="28"/>
        </w:rPr>
      </w:pPr>
      <w:r>
        <w:rPr>
          <w:rFonts w:hint="eastAsia"/>
          <w:b/>
          <w:bCs/>
          <w:sz w:val="27"/>
          <w:szCs w:val="28"/>
        </w:rPr>
        <w:t>五、招聘程序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包括报名、初选、笔试、面试、体检和录用等环节。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（一）报名。本次招聘分为官网报名和移动端报名两种方式，具体说明如下：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1.官网报名。应聘者可以直接登陆我行官方网站诚聘英才频道(http://job.ccb.com)并按要求进行注册、报名。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2.移动端报名。关注“中国建设银行人才招聘”公众号，通过公众号底部“我要应聘”入口进行报名。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每位应聘者最多可填报两个志愿，在报名截止日之前可修改两次志愿，调整志愿顺序也算一次修改。请根据招聘需求及个人情况选择志愿。志愿选择及顺序非常重要，请慎重考虑。报名截止时间为</w:t>
      </w:r>
      <w:r>
        <w:rPr>
          <w:rFonts w:hint="eastAsia"/>
          <w:b/>
          <w:sz w:val="27"/>
          <w:szCs w:val="28"/>
        </w:rPr>
        <w:t>2020年10月8日24点（北京时间）</w:t>
      </w:r>
      <w:r>
        <w:rPr>
          <w:rFonts w:hint="eastAsia"/>
          <w:sz w:val="27"/>
          <w:szCs w:val="28"/>
        </w:rPr>
        <w:t>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（二）初选。我行将对应聘者进行初选，并确定参加笔试人员名单。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（三）笔试。初选通过人员将参加我行统一组织的在线笔试。报名过程中，应聘者需填写笔试科目意向，</w:t>
      </w:r>
      <w:r>
        <w:rPr>
          <w:rFonts w:hint="eastAsia"/>
          <w:b/>
          <w:bCs/>
          <w:sz w:val="27"/>
          <w:szCs w:val="28"/>
        </w:rPr>
        <w:t>填写内容仅代表应聘者的笔试申请意向，并不代表已获得我行笔试资格，</w:t>
      </w:r>
      <w:bookmarkStart w:id="0" w:name="_Hlk47909125"/>
      <w:r>
        <w:rPr>
          <w:rFonts w:hint="eastAsia"/>
          <w:b/>
          <w:bCs/>
          <w:sz w:val="27"/>
          <w:szCs w:val="28"/>
        </w:rPr>
        <w:t>获得</w:t>
      </w:r>
      <w:bookmarkEnd w:id="0"/>
      <w:r>
        <w:rPr>
          <w:rFonts w:hint="eastAsia"/>
          <w:b/>
          <w:bCs/>
          <w:sz w:val="27"/>
          <w:szCs w:val="28"/>
        </w:rPr>
        <w:t>笔试资格的应聘者将收到我行发送的笔试通知，届时我行将根据应聘者在报名时选择的笔试科目进行笔试安排。</w:t>
      </w:r>
      <w:r>
        <w:rPr>
          <w:rFonts w:hint="eastAsia" w:cs="Arial"/>
          <w:b/>
          <w:bCs/>
          <w:color w:val="000000"/>
          <w:sz w:val="27"/>
          <w:szCs w:val="28"/>
        </w:rPr>
        <w:t>本次招聘将组织在线笔试，应聘者无需选择笔试城市。</w:t>
      </w:r>
    </w:p>
    <w:p>
      <w:pPr>
        <w:widowControl/>
        <w:spacing w:line="480" w:lineRule="auto"/>
        <w:ind w:firstLine="542" w:firstLineChars="200"/>
        <w:rPr>
          <w:rFonts w:ascii="宋体" w:hAnsi="宋体" w:cs="宋体"/>
          <w:b/>
          <w:bCs/>
          <w:color w:val="FF0000"/>
          <w:kern w:val="0"/>
          <w:sz w:val="27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7"/>
          <w:szCs w:val="28"/>
        </w:rPr>
        <w:t>本次招聘笔试分为综合类和信息技术类两个科目</w:t>
      </w:r>
      <w:r>
        <w:rPr>
          <w:rFonts w:hint="eastAsia" w:ascii="宋体" w:hAnsi="宋体" w:cs="宋体"/>
          <w:color w:val="000000"/>
          <w:kern w:val="0"/>
          <w:sz w:val="27"/>
          <w:szCs w:val="28"/>
        </w:rPr>
        <w:t>，主要考察应聘者的专业知识、职业能力和综合素质。其中，综合类笔试侧重考察经济学、财政金融学、货币银行学、会计学基础、法律、营销、管理、信息技术、数理统计等方面应知应会的知识；信息技术类笔试侧重考察计算机网络、操作系统、软件工程、信息安全、中间件、主要分布体系及架构、设计模式、数据结构与算法、开发语言语法、数据库（语法）等方面应知应会的知识。</w:t>
      </w:r>
    </w:p>
    <w:p>
      <w:pPr>
        <w:widowControl/>
        <w:spacing w:line="480" w:lineRule="auto"/>
        <w:ind w:firstLine="542" w:firstLineChars="200"/>
        <w:rPr>
          <w:rFonts w:ascii="宋体" w:hAnsi="宋体" w:cs="宋体"/>
          <w:b/>
          <w:color w:val="000000"/>
          <w:kern w:val="0"/>
          <w:sz w:val="27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7"/>
          <w:szCs w:val="28"/>
        </w:rPr>
        <w:t>申请科技类专项人才岗位的应聘者，笔试科目请选择“信息技术类”；申请其他岗位的应聘者，可在综合评估自身知识储备后，任意选择一个笔试科目。</w:t>
      </w:r>
    </w:p>
    <w:p>
      <w:pPr>
        <w:widowControl/>
        <w:spacing w:line="480" w:lineRule="auto"/>
        <w:ind w:firstLine="540" w:firstLineChars="200"/>
        <w:rPr>
          <w:rFonts w:ascii="宋体" w:hAnsi="宋体" w:cs="宋体"/>
          <w:kern w:val="0"/>
          <w:sz w:val="27"/>
          <w:szCs w:val="28"/>
        </w:rPr>
      </w:pPr>
      <w:r>
        <w:rPr>
          <w:rFonts w:hint="eastAsia" w:ascii="宋体" w:hAnsi="宋体" w:cs="宋体"/>
          <w:color w:val="000000"/>
          <w:kern w:val="0"/>
          <w:sz w:val="27"/>
          <w:szCs w:val="28"/>
        </w:rPr>
        <w:t>本次招聘仅进行一场笔试，因此应聘者一、二志愿选择的笔试科目应相同，笔试成绩将在一、二志愿中通用。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（四）面试和体检。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（五）录用。我行将择优录用应聘者。</w:t>
      </w:r>
    </w:p>
    <w:p>
      <w:pPr>
        <w:pStyle w:val="5"/>
        <w:spacing w:line="480" w:lineRule="auto"/>
        <w:ind w:firstLine="542" w:firstLineChars="200"/>
        <w:jc w:val="both"/>
        <w:rPr>
          <w:sz w:val="27"/>
          <w:szCs w:val="28"/>
        </w:rPr>
      </w:pPr>
      <w:r>
        <w:rPr>
          <w:rFonts w:hint="eastAsia"/>
          <w:b/>
          <w:sz w:val="27"/>
          <w:szCs w:val="28"/>
        </w:rPr>
        <w:t>六、相关说明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（一）招聘期间，我行将通过网站招聘系统提示、电子邮件等方式与应聘者联系，请保持通信畅通。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（二）中国建设银行有权根据岗位需求变化及报名情况等因素，调整、取消或终止个别岗位的招聘工作，并对本次招聘享有最终解释权。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（三）为践行大行责任，关爱贫困大学生群体，建设银行校园招聘招录过程中在同等条件下优先照顾贫困大学生。贫困大学生应符合以下认定标准之一：1.纳入生源地扶贫办登记在册的贫困家庭名单；2.纳入高等院校贫困生库；3.获得贫困大学生国家励志奖（助）学金；4.生源户籍为国家级贫困县的农村户籍。</w:t>
      </w:r>
    </w:p>
    <w:p>
      <w:pPr>
        <w:pStyle w:val="5"/>
        <w:spacing w:line="480" w:lineRule="auto"/>
        <w:ind w:firstLine="542" w:firstLineChars="200"/>
        <w:jc w:val="both"/>
        <w:rPr>
          <w:b/>
          <w:color w:val="FF0000"/>
          <w:sz w:val="27"/>
          <w:szCs w:val="28"/>
        </w:rPr>
      </w:pPr>
      <w:r>
        <w:rPr>
          <w:rFonts w:hint="eastAsia"/>
          <w:b/>
          <w:sz w:val="27"/>
          <w:szCs w:val="28"/>
        </w:rPr>
        <w:t>七、联系方式</w:t>
      </w:r>
    </w:p>
    <w:p>
      <w:pPr>
        <w:pStyle w:val="5"/>
        <w:spacing w:line="480" w:lineRule="auto"/>
        <w:ind w:firstLine="540" w:firstLineChars="200"/>
        <w:jc w:val="both"/>
        <w:rPr>
          <w:sz w:val="27"/>
          <w:szCs w:val="28"/>
        </w:rPr>
      </w:pPr>
      <w:r>
        <w:rPr>
          <w:rFonts w:hint="eastAsia"/>
          <w:sz w:val="27"/>
          <w:szCs w:val="28"/>
        </w:rPr>
        <w:t>电子邮箱：</w:t>
      </w:r>
      <w:r>
        <w:fldChar w:fldCharType="begin"/>
      </w:r>
      <w:r>
        <w:instrText xml:space="preserve"> HYPERLINK "mailto:zhaopin.xm@ccb.com" </w:instrText>
      </w:r>
      <w:r>
        <w:fldChar w:fldCharType="separate"/>
      </w:r>
      <w:r>
        <w:rPr>
          <w:rStyle w:val="8"/>
          <w:rFonts w:hint="eastAsia" w:cs="宋体"/>
          <w:sz w:val="27"/>
          <w:szCs w:val="28"/>
        </w:rPr>
        <w:t>zhaopin.xm@ccb.com</w:t>
      </w:r>
      <w:r>
        <w:rPr>
          <w:rStyle w:val="8"/>
          <w:rFonts w:hint="eastAsia" w:cs="宋体"/>
          <w:sz w:val="27"/>
          <w:szCs w:val="28"/>
        </w:rPr>
        <w:fldChar w:fldCharType="end"/>
      </w:r>
    </w:p>
    <w:p>
      <w:pPr>
        <w:pStyle w:val="5"/>
        <w:spacing w:line="480" w:lineRule="auto"/>
        <w:ind w:firstLine="540" w:firstLineChars="200"/>
        <w:jc w:val="both"/>
        <w:rPr>
          <w:rFonts w:hint="eastAsia" w:eastAsia="宋体"/>
          <w:sz w:val="27"/>
          <w:szCs w:val="28"/>
          <w:lang w:eastAsia="zh-CN"/>
        </w:rPr>
      </w:pPr>
      <w:r>
        <w:rPr>
          <w:rFonts w:hint="eastAsia"/>
          <w:sz w:val="27"/>
          <w:szCs w:val="28"/>
        </w:rPr>
        <w:t>关注“中国建设银行人才招聘”公众号，及时获取我行最新招聘动态！</w:t>
      </w:r>
    </w:p>
    <w:p>
      <w:pPr>
        <w:pStyle w:val="5"/>
        <w:spacing w:line="480" w:lineRule="auto"/>
        <w:ind w:firstLine="540" w:firstLineChars="200"/>
        <w:jc w:val="both"/>
        <w:rPr>
          <w:ins w:id="0" w:author="dengjia" w:date="2020-08-24T18:13:13Z"/>
          <w:rFonts w:hint="eastAsia" w:eastAsia="宋体"/>
          <w:sz w:val="27"/>
          <w:szCs w:val="28"/>
          <w:lang w:eastAsia="zh-CN"/>
        </w:rPr>
      </w:pPr>
      <w:ins w:id="1" w:author="dengjia" w:date="2020-08-24T18:13:29Z">
        <w:r>
          <w:rPr>
            <w:rFonts w:hint="eastAsia"/>
            <w:sz w:val="27"/>
            <w:szCs w:val="28"/>
            <w:lang w:val="en-US" w:eastAsia="zh-CN"/>
          </w:rPr>
          <w:t xml:space="preserve">  </w:t>
        </w:r>
      </w:ins>
      <w:ins w:id="2" w:author="dengjia" w:date="2020-08-24T18:13:30Z">
        <w:r>
          <w:rPr>
            <w:rFonts w:hint="eastAsia"/>
            <w:sz w:val="27"/>
            <w:szCs w:val="28"/>
            <w:lang w:val="en-US" w:eastAsia="zh-CN"/>
          </w:rPr>
          <w:t xml:space="preserve">     </w:t>
        </w:r>
      </w:ins>
      <w:ins w:id="3" w:author="dengjia" w:date="2020-08-24T18:13:31Z">
        <w:r>
          <w:rPr>
            <w:rFonts w:hint="eastAsia"/>
            <w:sz w:val="27"/>
            <w:szCs w:val="28"/>
            <w:lang w:val="en-US" w:eastAsia="zh-CN"/>
          </w:rPr>
          <w:t xml:space="preserve">    </w:t>
        </w:r>
      </w:ins>
      <w:ins w:id="4" w:author="dengjia" w:date="2020-08-24T18:13:32Z">
        <w:r>
          <w:rPr>
            <w:rFonts w:hint="eastAsia"/>
            <w:sz w:val="27"/>
            <w:szCs w:val="28"/>
            <w:lang w:val="en-US" w:eastAsia="zh-CN"/>
          </w:rPr>
          <w:t xml:space="preserve">  </w:t>
        </w:r>
      </w:ins>
      <w:ins w:id="5" w:author="dengjia" w:date="2020-08-28T16:18:11Z">
        <w:r>
          <w:rPr>
            <w:rFonts w:hint="eastAsia"/>
            <w:sz w:val="27"/>
            <w:szCs w:val="28"/>
            <w:lang w:val="en-US" w:eastAsia="zh-CN"/>
          </w:rPr>
          <w:drawing>
            <wp:inline distT="0" distB="0" distL="114300" distR="114300">
              <wp:extent cx="1128395" cy="1128395"/>
              <wp:effectExtent l="0" t="0" r="1905" b="1905"/>
              <wp:docPr id="1" name="图片 1" descr="校招二维码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校招二维码2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395" cy="1128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7" w:author="dengjia" w:date="2020-08-24T18:13:33Z">
        <w:r>
          <w:rPr>
            <w:rFonts w:hint="eastAsia"/>
            <w:sz w:val="27"/>
            <w:szCs w:val="28"/>
            <w:lang w:val="en-US" w:eastAsia="zh-CN"/>
          </w:rPr>
          <w:t xml:space="preserve">  </w:t>
        </w:r>
      </w:ins>
      <w:ins w:id="8" w:author="dengjia" w:date="2020-08-24T18:13:34Z">
        <w:r>
          <w:rPr>
            <w:rFonts w:hint="eastAsia"/>
            <w:sz w:val="27"/>
            <w:szCs w:val="28"/>
            <w:lang w:val="en-US" w:eastAsia="zh-CN"/>
          </w:rPr>
          <w:t xml:space="preserve"> </w:t>
        </w:r>
      </w:ins>
    </w:p>
    <w:p>
      <w:pPr>
        <w:pStyle w:val="5"/>
        <w:spacing w:line="480" w:lineRule="auto"/>
        <w:ind w:firstLine="540" w:firstLineChars="200"/>
        <w:jc w:val="right"/>
        <w:rPr>
          <w:sz w:val="27"/>
          <w:szCs w:val="28"/>
        </w:rPr>
      </w:pPr>
      <w:r>
        <w:rPr>
          <w:rFonts w:hint="eastAsia"/>
          <w:sz w:val="27"/>
          <w:szCs w:val="28"/>
        </w:rPr>
        <w:t>中国建设银行股份有限公司厦门市分行</w:t>
      </w:r>
    </w:p>
    <w:p>
      <w:pPr>
        <w:pStyle w:val="5"/>
        <w:spacing w:line="480" w:lineRule="auto"/>
        <w:ind w:firstLine="540" w:firstLineChars="200"/>
        <w:jc w:val="right"/>
        <w:rPr>
          <w:sz w:val="27"/>
          <w:szCs w:val="28"/>
        </w:rPr>
      </w:pPr>
      <w:r>
        <w:rPr>
          <w:rFonts w:hint="eastAsia"/>
          <w:sz w:val="27"/>
          <w:szCs w:val="28"/>
        </w:rPr>
        <w:t>2020年8月2</w:t>
      </w:r>
      <w:r>
        <w:rPr>
          <w:sz w:val="27"/>
          <w:szCs w:val="28"/>
        </w:rPr>
        <w:t>0</w:t>
      </w:r>
      <w:r>
        <w:rPr>
          <w:rFonts w:hint="eastAsia"/>
          <w:sz w:val="27"/>
          <w:szCs w:val="28"/>
        </w:rPr>
        <w:t>日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ngjia">
    <w15:presenceInfo w15:providerId="None" w15:userId="deng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C7"/>
    <w:rsid w:val="000120E8"/>
    <w:rsid w:val="0001274A"/>
    <w:rsid w:val="0001563F"/>
    <w:rsid w:val="00033B07"/>
    <w:rsid w:val="00043EF4"/>
    <w:rsid w:val="00045156"/>
    <w:rsid w:val="0005113C"/>
    <w:rsid w:val="00052397"/>
    <w:rsid w:val="00054E92"/>
    <w:rsid w:val="00064F32"/>
    <w:rsid w:val="00066B5B"/>
    <w:rsid w:val="00071F30"/>
    <w:rsid w:val="00072297"/>
    <w:rsid w:val="000740C3"/>
    <w:rsid w:val="00080556"/>
    <w:rsid w:val="00081ACD"/>
    <w:rsid w:val="00090A1F"/>
    <w:rsid w:val="000961A1"/>
    <w:rsid w:val="000A7B5F"/>
    <w:rsid w:val="000B12C7"/>
    <w:rsid w:val="000B2E72"/>
    <w:rsid w:val="000C52E6"/>
    <w:rsid w:val="000D665A"/>
    <w:rsid w:val="000E0968"/>
    <w:rsid w:val="000E41EB"/>
    <w:rsid w:val="00110051"/>
    <w:rsid w:val="00125614"/>
    <w:rsid w:val="001264E4"/>
    <w:rsid w:val="001267C2"/>
    <w:rsid w:val="001316B9"/>
    <w:rsid w:val="00132ED6"/>
    <w:rsid w:val="001330F7"/>
    <w:rsid w:val="0013557F"/>
    <w:rsid w:val="00154506"/>
    <w:rsid w:val="00166A3B"/>
    <w:rsid w:val="0017114A"/>
    <w:rsid w:val="00171F9A"/>
    <w:rsid w:val="00195F8D"/>
    <w:rsid w:val="00197646"/>
    <w:rsid w:val="00197C1E"/>
    <w:rsid w:val="001B0D2C"/>
    <w:rsid w:val="001C65B3"/>
    <w:rsid w:val="001D42FD"/>
    <w:rsid w:val="001E33D9"/>
    <w:rsid w:val="001E78AD"/>
    <w:rsid w:val="001F4420"/>
    <w:rsid w:val="001F74F3"/>
    <w:rsid w:val="00200886"/>
    <w:rsid w:val="002050FD"/>
    <w:rsid w:val="00240A9C"/>
    <w:rsid w:val="00241373"/>
    <w:rsid w:val="00243314"/>
    <w:rsid w:val="002452A3"/>
    <w:rsid w:val="00250F1A"/>
    <w:rsid w:val="00281FC3"/>
    <w:rsid w:val="002851E7"/>
    <w:rsid w:val="002A2F0D"/>
    <w:rsid w:val="002B557C"/>
    <w:rsid w:val="002C391F"/>
    <w:rsid w:val="002D25EA"/>
    <w:rsid w:val="002E593B"/>
    <w:rsid w:val="002F16A2"/>
    <w:rsid w:val="002F16B6"/>
    <w:rsid w:val="002F179F"/>
    <w:rsid w:val="002F2B07"/>
    <w:rsid w:val="0030241F"/>
    <w:rsid w:val="00302E2A"/>
    <w:rsid w:val="0031114F"/>
    <w:rsid w:val="00313074"/>
    <w:rsid w:val="003167F3"/>
    <w:rsid w:val="00323888"/>
    <w:rsid w:val="00332D8C"/>
    <w:rsid w:val="00347BC6"/>
    <w:rsid w:val="00351FAA"/>
    <w:rsid w:val="00360541"/>
    <w:rsid w:val="0036290D"/>
    <w:rsid w:val="00364004"/>
    <w:rsid w:val="0036536A"/>
    <w:rsid w:val="00377F33"/>
    <w:rsid w:val="0038131D"/>
    <w:rsid w:val="0038278D"/>
    <w:rsid w:val="0038779A"/>
    <w:rsid w:val="003A4905"/>
    <w:rsid w:val="003B358C"/>
    <w:rsid w:val="003B38B4"/>
    <w:rsid w:val="003D5FD7"/>
    <w:rsid w:val="003E4D66"/>
    <w:rsid w:val="003F0CCD"/>
    <w:rsid w:val="003F76A3"/>
    <w:rsid w:val="004240CE"/>
    <w:rsid w:val="0043536D"/>
    <w:rsid w:val="0044303F"/>
    <w:rsid w:val="004463A8"/>
    <w:rsid w:val="00460518"/>
    <w:rsid w:val="004668E9"/>
    <w:rsid w:val="00471966"/>
    <w:rsid w:val="00475A1F"/>
    <w:rsid w:val="004819F8"/>
    <w:rsid w:val="00486F03"/>
    <w:rsid w:val="004C0B50"/>
    <w:rsid w:val="004C3AB2"/>
    <w:rsid w:val="004C5B55"/>
    <w:rsid w:val="004C7C85"/>
    <w:rsid w:val="004E4A5C"/>
    <w:rsid w:val="0051474D"/>
    <w:rsid w:val="005240B5"/>
    <w:rsid w:val="00536A89"/>
    <w:rsid w:val="005544CB"/>
    <w:rsid w:val="00555A47"/>
    <w:rsid w:val="0056600D"/>
    <w:rsid w:val="00583025"/>
    <w:rsid w:val="0059145B"/>
    <w:rsid w:val="005914E5"/>
    <w:rsid w:val="00593B8B"/>
    <w:rsid w:val="005A7C7F"/>
    <w:rsid w:val="005B390A"/>
    <w:rsid w:val="005C6537"/>
    <w:rsid w:val="005D2C69"/>
    <w:rsid w:val="005E35CA"/>
    <w:rsid w:val="005E4347"/>
    <w:rsid w:val="005E59C1"/>
    <w:rsid w:val="005F3238"/>
    <w:rsid w:val="005F3A58"/>
    <w:rsid w:val="00602A70"/>
    <w:rsid w:val="00611005"/>
    <w:rsid w:val="006265E8"/>
    <w:rsid w:val="00635C3B"/>
    <w:rsid w:val="0063643A"/>
    <w:rsid w:val="006405BD"/>
    <w:rsid w:val="006407CB"/>
    <w:rsid w:val="00642922"/>
    <w:rsid w:val="00642DED"/>
    <w:rsid w:val="006471B8"/>
    <w:rsid w:val="00655DBC"/>
    <w:rsid w:val="00661B94"/>
    <w:rsid w:val="00663883"/>
    <w:rsid w:val="0066559A"/>
    <w:rsid w:val="00667C51"/>
    <w:rsid w:val="0067262F"/>
    <w:rsid w:val="00673C2B"/>
    <w:rsid w:val="006A5CA7"/>
    <w:rsid w:val="006A67F5"/>
    <w:rsid w:val="006B3853"/>
    <w:rsid w:val="006B4422"/>
    <w:rsid w:val="006B5FAD"/>
    <w:rsid w:val="006B6A7F"/>
    <w:rsid w:val="006C3A5E"/>
    <w:rsid w:val="006C4D30"/>
    <w:rsid w:val="006D1751"/>
    <w:rsid w:val="006D3203"/>
    <w:rsid w:val="006D6620"/>
    <w:rsid w:val="006F7600"/>
    <w:rsid w:val="00705D52"/>
    <w:rsid w:val="00712537"/>
    <w:rsid w:val="00713E57"/>
    <w:rsid w:val="007213B7"/>
    <w:rsid w:val="007251F7"/>
    <w:rsid w:val="00734E80"/>
    <w:rsid w:val="00744E6B"/>
    <w:rsid w:val="00756910"/>
    <w:rsid w:val="007625FC"/>
    <w:rsid w:val="00764D79"/>
    <w:rsid w:val="007676D7"/>
    <w:rsid w:val="007845C8"/>
    <w:rsid w:val="00787F73"/>
    <w:rsid w:val="0079129F"/>
    <w:rsid w:val="007A1C28"/>
    <w:rsid w:val="007A5BFF"/>
    <w:rsid w:val="007B0242"/>
    <w:rsid w:val="007B53DD"/>
    <w:rsid w:val="007B6831"/>
    <w:rsid w:val="007D4FCC"/>
    <w:rsid w:val="007F21F1"/>
    <w:rsid w:val="007F7D73"/>
    <w:rsid w:val="008127F0"/>
    <w:rsid w:val="00814B3E"/>
    <w:rsid w:val="00826C42"/>
    <w:rsid w:val="00827C41"/>
    <w:rsid w:val="0083439C"/>
    <w:rsid w:val="008352E6"/>
    <w:rsid w:val="0084461F"/>
    <w:rsid w:val="008525BE"/>
    <w:rsid w:val="00885761"/>
    <w:rsid w:val="008B558B"/>
    <w:rsid w:val="008C2A10"/>
    <w:rsid w:val="008C2BEE"/>
    <w:rsid w:val="008D061C"/>
    <w:rsid w:val="008D11E6"/>
    <w:rsid w:val="008D4AB0"/>
    <w:rsid w:val="008D7068"/>
    <w:rsid w:val="008E09A8"/>
    <w:rsid w:val="008E2EB8"/>
    <w:rsid w:val="008F5B23"/>
    <w:rsid w:val="00911FDE"/>
    <w:rsid w:val="00925105"/>
    <w:rsid w:val="009440EF"/>
    <w:rsid w:val="00946510"/>
    <w:rsid w:val="009533A8"/>
    <w:rsid w:val="00962261"/>
    <w:rsid w:val="009631EB"/>
    <w:rsid w:val="00964E09"/>
    <w:rsid w:val="009732F8"/>
    <w:rsid w:val="009769B6"/>
    <w:rsid w:val="00976D9C"/>
    <w:rsid w:val="0098260D"/>
    <w:rsid w:val="009B0485"/>
    <w:rsid w:val="009B67B5"/>
    <w:rsid w:val="009C45D9"/>
    <w:rsid w:val="009E7A4A"/>
    <w:rsid w:val="009F640A"/>
    <w:rsid w:val="009F6B14"/>
    <w:rsid w:val="009F7E58"/>
    <w:rsid w:val="00A15F75"/>
    <w:rsid w:val="00A22597"/>
    <w:rsid w:val="00A233A8"/>
    <w:rsid w:val="00A36B4F"/>
    <w:rsid w:val="00A5324E"/>
    <w:rsid w:val="00A579F1"/>
    <w:rsid w:val="00A66EA1"/>
    <w:rsid w:val="00A866A2"/>
    <w:rsid w:val="00AA25FB"/>
    <w:rsid w:val="00AB4D89"/>
    <w:rsid w:val="00AC2C4C"/>
    <w:rsid w:val="00AD2C1E"/>
    <w:rsid w:val="00AE4197"/>
    <w:rsid w:val="00AF33CF"/>
    <w:rsid w:val="00B05A95"/>
    <w:rsid w:val="00B11CC3"/>
    <w:rsid w:val="00B358F9"/>
    <w:rsid w:val="00B43F8C"/>
    <w:rsid w:val="00B458C5"/>
    <w:rsid w:val="00B605FE"/>
    <w:rsid w:val="00B712B0"/>
    <w:rsid w:val="00B77591"/>
    <w:rsid w:val="00B82778"/>
    <w:rsid w:val="00B870D6"/>
    <w:rsid w:val="00BA291F"/>
    <w:rsid w:val="00BC3424"/>
    <w:rsid w:val="00BC6DFD"/>
    <w:rsid w:val="00BC72BD"/>
    <w:rsid w:val="00BF3D9A"/>
    <w:rsid w:val="00C07DE4"/>
    <w:rsid w:val="00C22E56"/>
    <w:rsid w:val="00C23C33"/>
    <w:rsid w:val="00C31833"/>
    <w:rsid w:val="00C33D5E"/>
    <w:rsid w:val="00C40CF6"/>
    <w:rsid w:val="00C416BF"/>
    <w:rsid w:val="00C569A4"/>
    <w:rsid w:val="00C70D10"/>
    <w:rsid w:val="00C74E26"/>
    <w:rsid w:val="00C869CD"/>
    <w:rsid w:val="00C94B08"/>
    <w:rsid w:val="00C97E03"/>
    <w:rsid w:val="00CA2440"/>
    <w:rsid w:val="00CB3836"/>
    <w:rsid w:val="00CB5F37"/>
    <w:rsid w:val="00CC0CEE"/>
    <w:rsid w:val="00CC2D40"/>
    <w:rsid w:val="00CC2D53"/>
    <w:rsid w:val="00CD25F6"/>
    <w:rsid w:val="00CF3EC7"/>
    <w:rsid w:val="00D018A2"/>
    <w:rsid w:val="00D26C15"/>
    <w:rsid w:val="00D30042"/>
    <w:rsid w:val="00D31ED3"/>
    <w:rsid w:val="00D31ED5"/>
    <w:rsid w:val="00D37B41"/>
    <w:rsid w:val="00D43B7B"/>
    <w:rsid w:val="00D535FE"/>
    <w:rsid w:val="00D55550"/>
    <w:rsid w:val="00D60E7A"/>
    <w:rsid w:val="00D6497D"/>
    <w:rsid w:val="00D722C0"/>
    <w:rsid w:val="00D757AB"/>
    <w:rsid w:val="00D77A51"/>
    <w:rsid w:val="00DB39BE"/>
    <w:rsid w:val="00DB43B9"/>
    <w:rsid w:val="00DD144A"/>
    <w:rsid w:val="00DE2542"/>
    <w:rsid w:val="00DE3947"/>
    <w:rsid w:val="00DE53BB"/>
    <w:rsid w:val="00DF091F"/>
    <w:rsid w:val="00DF5DC9"/>
    <w:rsid w:val="00DF6F20"/>
    <w:rsid w:val="00E00BB3"/>
    <w:rsid w:val="00E03DD7"/>
    <w:rsid w:val="00E167B0"/>
    <w:rsid w:val="00E3326F"/>
    <w:rsid w:val="00E34201"/>
    <w:rsid w:val="00E469CD"/>
    <w:rsid w:val="00E60D1C"/>
    <w:rsid w:val="00E63189"/>
    <w:rsid w:val="00E67599"/>
    <w:rsid w:val="00E80B40"/>
    <w:rsid w:val="00E822AC"/>
    <w:rsid w:val="00E828C3"/>
    <w:rsid w:val="00E8502E"/>
    <w:rsid w:val="00E92222"/>
    <w:rsid w:val="00E94787"/>
    <w:rsid w:val="00E94DC6"/>
    <w:rsid w:val="00EA6038"/>
    <w:rsid w:val="00ED0998"/>
    <w:rsid w:val="00ED2A8F"/>
    <w:rsid w:val="00ED2EF3"/>
    <w:rsid w:val="00EE1840"/>
    <w:rsid w:val="00EE3AD8"/>
    <w:rsid w:val="00F07710"/>
    <w:rsid w:val="00F14202"/>
    <w:rsid w:val="00F17A01"/>
    <w:rsid w:val="00F222EB"/>
    <w:rsid w:val="00F3392F"/>
    <w:rsid w:val="00F4606B"/>
    <w:rsid w:val="00F64F10"/>
    <w:rsid w:val="00F666D2"/>
    <w:rsid w:val="00F66A64"/>
    <w:rsid w:val="00F7364D"/>
    <w:rsid w:val="00F84574"/>
    <w:rsid w:val="00F90252"/>
    <w:rsid w:val="00F926F4"/>
    <w:rsid w:val="00F955BB"/>
    <w:rsid w:val="00FA1F07"/>
    <w:rsid w:val="00FA68FE"/>
    <w:rsid w:val="00FA7B15"/>
    <w:rsid w:val="00FB0BB9"/>
    <w:rsid w:val="00FB25F0"/>
    <w:rsid w:val="00FE1913"/>
    <w:rsid w:val="00FE65EC"/>
    <w:rsid w:val="01D428C3"/>
    <w:rsid w:val="16A408F4"/>
    <w:rsid w:val="26947481"/>
    <w:rsid w:val="378F3F8D"/>
    <w:rsid w:val="39A8658D"/>
    <w:rsid w:val="54AE01D0"/>
    <w:rsid w:val="6C547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semiHidden/>
    <w:qFormat/>
    <w:uiPriority w:val="0"/>
    <w:rPr>
      <w:rFonts w:ascii="宋体" w:hAnsi="宋体" w:cs="Times New Roman"/>
      <w:color w:val="333333"/>
      <w:sz w:val="18"/>
      <w:szCs w:val="18"/>
      <w:u w:val="none"/>
    </w:rPr>
  </w:style>
  <w:style w:type="character" w:customStyle="1" w:styleId="9">
    <w:name w:val="页眉 Char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DA817-F470-45EE-8C9E-415C74EF5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355</Words>
  <Characters>2026</Characters>
  <Lines>16</Lines>
  <Paragraphs>4</Paragraphs>
  <TotalTime>45</TotalTime>
  <ScaleCrop>false</ScaleCrop>
  <LinksUpToDate>false</LinksUpToDate>
  <CharactersWithSpaces>2377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2020-08-19T06:04:00Z</dcterms:created>
  <dc:creator>CCB</dc:creator>
  <cp:lastModifiedBy>dengjia</cp:lastModifiedBy>
  <cp:lastPrinted>2020-08-17T10:02:00Z</cp:lastPrinted>
  <dcterms:modified xsi:type="dcterms:W3CDTF">2020-08-28T10:17:01Z</dcterms:modified>
  <dc:title>中国建设银行2013届校园招聘公告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