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A3CF">
      <w:pPr>
        <w:pStyle w:val="5"/>
        <w:snapToGrid w:val="0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p w14:paraId="37F5A783">
      <w:pPr>
        <w:pStyle w:val="5"/>
        <w:snapToGrid w:val="0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中国能源建设集团安徽电力建设第二工程有限公司</w:t>
      </w:r>
    </w:p>
    <w:p w14:paraId="6BFD3AAD">
      <w:pPr>
        <w:pStyle w:val="5"/>
        <w:snapToGrid w:val="0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年度</w:t>
      </w:r>
      <w:ins w:id="0" w:author="扁扁" w:date="2026-03-02T10:52:38Z">
        <w:r>
          <w:rPr>
            <w:rFonts w:hint="eastAsia" w:asciiTheme="minorEastAsia" w:hAnsiTheme="minorEastAsia" w:eastAsiaTheme="minorEastAsia"/>
            <w:b/>
            <w:sz w:val="36"/>
            <w:szCs w:val="36"/>
            <w:lang w:val="en-US" w:eastAsia="zh-CN"/>
          </w:rPr>
          <w:t>春季</w:t>
        </w:r>
      </w:ins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校园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招聘</w:t>
      </w:r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简章</w:t>
      </w:r>
    </w:p>
    <w:p w14:paraId="5778B619">
      <w:pPr>
        <w:pStyle w:val="5"/>
        <w:snapToGrid w:val="0"/>
        <w:spacing w:before="0" w:beforeAutospacing="0" w:after="0" w:afterAutospacing="0" w:line="360" w:lineRule="auto"/>
        <w:rPr>
          <w:rFonts w:asciiTheme="minorEastAsia" w:hAnsiTheme="minorEastAsia" w:eastAsiaTheme="minorEastAsia"/>
          <w:sz w:val="30"/>
          <w:szCs w:val="30"/>
        </w:rPr>
      </w:pPr>
    </w:p>
    <w:p w14:paraId="142C88EF">
      <w:pPr>
        <w:pStyle w:val="5"/>
        <w:snapToGrid w:val="0"/>
        <w:spacing w:before="0" w:beforeAutospacing="0" w:after="0" w:afterAutospacing="0" w:line="360" w:lineRule="auto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一、企业简介</w:t>
      </w:r>
    </w:p>
    <w:p w14:paraId="0036536D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公司成立于1952年，是一家拥有电力施工总承包特级、工程设计电力行业甲级、建筑施工总承包一级资质、市政施工总承包一级资质、具有民用核安全设备安装许可证等20多项主要资质的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国有</w:t>
      </w:r>
      <w:r>
        <w:rPr>
          <w:rFonts w:hint="eastAsia" w:ascii="仿宋" w:hAnsi="仿宋" w:eastAsia="仿宋"/>
          <w:sz w:val="30"/>
          <w:szCs w:val="30"/>
        </w:rPr>
        <w:t>大型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施工</w:t>
      </w:r>
      <w:r>
        <w:rPr>
          <w:rFonts w:hint="eastAsia" w:ascii="仿宋" w:hAnsi="仿宋" w:eastAsia="仿宋"/>
          <w:sz w:val="30"/>
          <w:szCs w:val="30"/>
        </w:rPr>
        <w:t>央企。公司坚持“电与非电”“国内国际”两个并重，以能源建设和城市建设为主业，聚焦工程建设，不断拓展新业务，向产业链的上下游延伸，打造一流投资、建设、运营综合服务商。70多年来荣获国家科学技术进步奖特等奖、国家重大技术装备成果特等奖、中国建筑工程鲁班奖等300余项国家及省部级荣誉，被誉为“与中国电力同行，与时代同行”的铁军。</w:t>
      </w:r>
    </w:p>
    <w:p w14:paraId="4AB89C60">
      <w:pPr>
        <w:numPr>
          <w:ilvl w:val="0"/>
          <w:numId w:val="1"/>
        </w:numPr>
        <w:snapToGrid w:val="0"/>
        <w:spacing w:line="384" w:lineRule="auto"/>
        <w:ind w:firstLine="602" w:firstLineChars="200"/>
        <w:jc w:val="left"/>
        <w:rPr>
          <w:rFonts w:hint="eastAsia"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职业发展</w:t>
      </w:r>
    </w:p>
    <w:p w14:paraId="173DC9EE">
      <w:pPr>
        <w:numPr>
          <w:ilvl w:val="-1"/>
          <w:numId w:val="0"/>
        </w:num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公司建立了“四纵四横”人才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发展</w:t>
      </w:r>
      <w:r>
        <w:rPr>
          <w:rFonts w:hint="eastAsia" w:ascii="仿宋" w:hAnsi="仿宋" w:eastAsia="仿宋"/>
          <w:sz w:val="30"/>
          <w:szCs w:val="30"/>
        </w:rPr>
        <w:t>模式和“1135”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人才</w:t>
      </w:r>
      <w:r>
        <w:rPr>
          <w:rFonts w:hint="eastAsia" w:ascii="仿宋" w:hAnsi="仿宋" w:eastAsia="仿宋"/>
          <w:sz w:val="30"/>
          <w:szCs w:val="30"/>
        </w:rPr>
        <w:t>发展体系，通过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人才队伍建设</w:t>
      </w:r>
      <w:r>
        <w:rPr>
          <w:rFonts w:hint="eastAsia" w:ascii="仿宋" w:hAnsi="仿宋" w:eastAsia="仿宋"/>
          <w:sz w:val="30"/>
          <w:szCs w:val="30"/>
        </w:rPr>
        <w:t>长效机制和核心人才工程传承匠心。推出“启航”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“加速度”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“管培生”</w:t>
      </w:r>
      <w:r>
        <w:rPr>
          <w:rFonts w:hint="eastAsia" w:ascii="仿宋" w:hAnsi="仿宋" w:eastAsia="仿宋"/>
          <w:sz w:val="30"/>
          <w:szCs w:val="30"/>
        </w:rPr>
        <w:t>等品牌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人才</w:t>
      </w:r>
      <w:r>
        <w:rPr>
          <w:rFonts w:hint="eastAsia" w:ascii="仿宋" w:hAnsi="仿宋" w:eastAsia="仿宋"/>
          <w:sz w:val="30"/>
          <w:szCs w:val="30"/>
        </w:rPr>
        <w:t>培训项目，构建应届生、青年拔尖、专业骨干、高层次人才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四位一体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的阶梯式培养体系，助力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新</w:t>
      </w:r>
      <w:r>
        <w:rPr>
          <w:rFonts w:hint="eastAsia" w:ascii="仿宋" w:hAnsi="仿宋" w:eastAsia="仿宋"/>
          <w:sz w:val="30"/>
          <w:szCs w:val="30"/>
        </w:rPr>
        <w:t>员工成长。同时提供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经营</w:t>
      </w:r>
      <w:r>
        <w:rPr>
          <w:rFonts w:hint="eastAsia" w:ascii="仿宋" w:hAnsi="仿宋" w:eastAsia="仿宋"/>
          <w:sz w:val="30"/>
          <w:szCs w:val="30"/>
        </w:rPr>
        <w:t>管理、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专业</w:t>
      </w:r>
      <w:r>
        <w:rPr>
          <w:rFonts w:hint="eastAsia" w:ascii="仿宋" w:hAnsi="仿宋" w:eastAsia="仿宋"/>
          <w:sz w:val="30"/>
          <w:szCs w:val="30"/>
        </w:rPr>
        <w:t>技术、项目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/>
          <w:sz w:val="30"/>
          <w:szCs w:val="30"/>
        </w:rPr>
        <w:t>等多通道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跨专业</w:t>
      </w:r>
      <w:r>
        <w:rPr>
          <w:rFonts w:hint="eastAsia" w:ascii="仿宋" w:hAnsi="仿宋" w:eastAsia="仿宋"/>
          <w:sz w:val="30"/>
          <w:szCs w:val="30"/>
        </w:rPr>
        <w:t>晋升路径，确保职业发展畅通。</w:t>
      </w:r>
    </w:p>
    <w:p w14:paraId="35E2C8CB">
      <w:pPr>
        <w:numPr>
          <w:ilvl w:val="0"/>
          <w:numId w:val="1"/>
        </w:numPr>
        <w:snapToGrid w:val="0"/>
        <w:spacing w:line="384" w:lineRule="auto"/>
        <w:ind w:firstLine="602" w:firstLineChars="200"/>
        <w:jc w:val="left"/>
        <w:rPr>
          <w:rFonts w:hint="eastAsia"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基本条件</w:t>
      </w:r>
    </w:p>
    <w:p w14:paraId="11F699D1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1.专业对口，统招全日制本科（4年制）及以上学历优秀应届生。</w:t>
      </w:r>
    </w:p>
    <w:p w14:paraId="2002D943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2.执行力强，积极乐观，富有团队精神和正能量。</w:t>
      </w:r>
    </w:p>
    <w:p w14:paraId="230CE74E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3.勤学善思，勇于创新，有较好的学习沟通协调能力。</w:t>
      </w:r>
    </w:p>
    <w:p w14:paraId="516DF473">
      <w:pPr>
        <w:snapToGrid w:val="0"/>
        <w:spacing w:line="384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4.身体健康，抗压能力强，认同公司企业文化，能适应工程项目的工作安排。</w:t>
      </w:r>
    </w:p>
    <w:p w14:paraId="013B89A1">
      <w:pPr>
        <w:numPr>
          <w:ilvl w:val="0"/>
          <w:numId w:val="1"/>
        </w:numPr>
        <w:snapToGrid w:val="0"/>
        <w:spacing w:line="384" w:lineRule="auto"/>
        <w:ind w:firstLine="602" w:firstLineChars="200"/>
        <w:jc w:val="left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招聘岗位及计划</w:t>
      </w:r>
    </w:p>
    <w:tbl>
      <w:tblPr>
        <w:tblStyle w:val="6"/>
        <w:tblW w:w="93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094"/>
        <w:gridCol w:w="1984"/>
        <w:gridCol w:w="851"/>
        <w:gridCol w:w="1701"/>
        <w:gridCol w:w="880"/>
      </w:tblGrid>
      <w:tr w14:paraId="200D9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35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D66ECC">
            <w:pPr>
              <w:widowControl/>
              <w:snapToGrid w:val="0"/>
              <w:spacing w:line="240" w:lineRule="auto"/>
              <w:ind w:firstLine="20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br w:type="page"/>
            </w: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年度招聘计划表</w:t>
            </w:r>
          </w:p>
        </w:tc>
      </w:tr>
      <w:tr w14:paraId="3AB7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E0BA1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0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CA4C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招聘专业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DEDC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招聘要求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41AC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岗位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8B04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备注</w:t>
            </w:r>
          </w:p>
        </w:tc>
      </w:tr>
      <w:tr w14:paraId="3E80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3AE7B4">
            <w:pPr>
              <w:widowControl/>
              <w:snapToGrid w:val="0"/>
              <w:ind w:firstLine="20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30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C0C0E">
            <w:pPr>
              <w:widowControl/>
              <w:snapToGrid w:val="0"/>
              <w:ind w:firstLine="20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B8C4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BBFF">
            <w:pPr>
              <w:widowControl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  <w:t>人数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4404">
            <w:pPr>
              <w:widowControl/>
              <w:snapToGrid w:val="0"/>
              <w:ind w:firstLine="20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8CC5">
            <w:pPr>
              <w:widowControl/>
              <w:snapToGrid w:val="0"/>
              <w:ind w:firstLine="200"/>
              <w:jc w:val="center"/>
              <w:rPr>
                <w:rFonts w:ascii="仿宋" w:hAnsi="仿宋" w:eastAsia="仿宋" w:cs="宋体"/>
                <w:bCs/>
                <w:kern w:val="0"/>
                <w:sz w:val="30"/>
                <w:szCs w:val="30"/>
              </w:rPr>
            </w:pPr>
          </w:p>
        </w:tc>
      </w:tr>
      <w:tr w14:paraId="6D5B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EFB1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429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安全工程类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0A215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A280"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F510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  <w:u w:val="none"/>
                <w:lang w:bidi="ar"/>
              </w:rPr>
              <w:t>安全管理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0B4C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7DBE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D2830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2BE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6B25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33E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EFEF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838B5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538F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06B41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D5CF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2C0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D82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E6169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8754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4EA0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99637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648F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热能动力类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630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B1CE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A0F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845A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3D79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4A23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AFC4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焊接技术类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24E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28C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215BE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6ADB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3260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56B4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C495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1F29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1623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E041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FD1C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0418D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FCFA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29A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5FC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CC4A5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82F7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CD0C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2FDC2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934C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010B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461B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695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B2A2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i w:val="0"/>
                <w:iCs w:val="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预算或</w:t>
            </w:r>
          </w:p>
          <w:p w14:paraId="423528C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物资管理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DBBAA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084F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DEAD">
            <w:pPr>
              <w:widowControl/>
              <w:tabs>
                <w:tab w:val="center" w:pos="313"/>
              </w:tabs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34C18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企业管理类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AA7D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78433"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E48A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人资管理、党建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E49B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169E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7802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7D40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物资、物流类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F032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D2DD">
            <w:pPr>
              <w:widowControl/>
              <w:snapToGrid w:val="0"/>
              <w:jc w:val="center"/>
              <w:rPr>
                <w:rFonts w:hint="default" w:ascii="仿宋" w:hAnsi="仿宋" w:eastAsia="仿宋" w:cs="宋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D10C"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物资管理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A7856">
            <w:pPr>
              <w:widowControl/>
              <w:snapToGrid w:val="0"/>
              <w:ind w:firstLine="0" w:firstLineChars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 w14:paraId="5E98949C">
      <w:pPr>
        <w:snapToGrid w:val="0"/>
        <w:spacing w:line="384" w:lineRule="auto"/>
        <w:ind w:firstLine="602" w:firstLineChars="200"/>
        <w:jc w:val="left"/>
        <w:rPr>
          <w:rFonts w:hint="eastAsia"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 xml:space="preserve">薪酬福利 </w:t>
      </w:r>
    </w:p>
    <w:p w14:paraId="1D45E1CA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1、薪酬</w:t>
      </w:r>
    </w:p>
    <w:p w14:paraId="13F7AFFE">
      <w:pPr>
        <w:snapToGrid w:val="0"/>
        <w:spacing w:line="384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我们提供具有竞争性的薪酬待遇，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试用期6个月，享受试用期待遇，试用期考核合格后按公司薪酬制度享同岗待遇。</w:t>
      </w:r>
    </w:p>
    <w:p w14:paraId="1E87AA64">
      <w:pPr>
        <w:numPr>
          <w:ilvl w:val="0"/>
          <w:numId w:val="2"/>
        </w:numPr>
        <w:snapToGrid w:val="0"/>
        <w:spacing w:line="384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福利</w:t>
      </w:r>
    </w:p>
    <w:p w14:paraId="42DB3E6D">
      <w:pPr>
        <w:numPr>
          <w:ilvl w:val="-1"/>
          <w:numId w:val="0"/>
        </w:numPr>
        <w:snapToGrid w:val="0"/>
        <w:spacing w:line="384" w:lineRule="auto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六险二金、安家费、免费住宿、误餐补贴、过年过节费、交通补贴、注册类证书津贴、防暑降温费、取暖费、计算机补贴、通讯补贴、人才福利政策等。</w:t>
      </w:r>
    </w:p>
    <w:p w14:paraId="3FC97FF7">
      <w:pPr>
        <w:numPr>
          <w:ilvl w:val="-1"/>
          <w:numId w:val="0"/>
        </w:numPr>
        <w:snapToGrid w:val="0"/>
        <w:spacing w:line="384" w:lineRule="auto"/>
        <w:ind w:firstLine="560" w:firstLineChars="200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.关怀</w:t>
      </w:r>
    </w:p>
    <w:p w14:paraId="59C7303F">
      <w:pPr>
        <w:numPr>
          <w:ilvl w:val="-1"/>
          <w:numId w:val="0"/>
        </w:numPr>
        <w:snapToGrid w:val="0"/>
        <w:spacing w:line="384" w:lineRule="auto"/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免费体检、生日礼物、结婚礼品、困难帮扶、大病救助、文体娱乐活动、家庭开放日活动等。</w:t>
      </w:r>
    </w:p>
    <w:p w14:paraId="5ED88BEF">
      <w:pPr>
        <w:snapToGrid w:val="0"/>
        <w:spacing w:line="384" w:lineRule="auto"/>
        <w:ind w:firstLine="602" w:firstLineChars="200"/>
        <w:jc w:val="left"/>
        <w:rPr>
          <w:rFonts w:hint="default" w:ascii="仿宋" w:hAnsi="仿宋" w:eastAsia="仿宋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、</w:t>
      </w:r>
      <w:r>
        <w:rPr>
          <w:rFonts w:hint="eastAsia" w:ascii="仿宋" w:hAnsi="仿宋" w:eastAsia="仿宋" w:cs="宋体"/>
          <w:b/>
          <w:kern w:val="0"/>
          <w:sz w:val="30"/>
          <w:szCs w:val="30"/>
          <w:lang w:val="en-US" w:eastAsia="zh-CN"/>
        </w:rPr>
        <w:t>应聘及联系方式</w:t>
      </w:r>
    </w:p>
    <w:p w14:paraId="7F887474">
      <w:pPr>
        <w:snapToGrid w:val="0"/>
        <w:spacing w:line="384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1、校园招聘：现场应聘者简历筛选后，直接通知面试或笔试。</w:t>
      </w:r>
    </w:p>
    <w:p w14:paraId="5665DAE2">
      <w:pPr>
        <w:snapToGrid w:val="0"/>
        <w:spacing w:line="384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2、网络招聘：应聘人员将简历、就业推荐表、在校成绩单以文件的形式投到邮箱： </w:t>
      </w:r>
      <w:r>
        <w:rPr>
          <w:rFonts w:ascii="仿宋" w:hAnsi="仿宋" w:eastAsia="仿宋" w:cs="宋体"/>
          <w:kern w:val="0"/>
          <w:sz w:val="30"/>
          <w:szCs w:val="30"/>
        </w:rPr>
        <w:t>623472498@qq</w:t>
      </w:r>
      <w:r>
        <w:rPr>
          <w:rFonts w:hint="eastAsia" w:ascii="仿宋" w:hAnsi="仿宋" w:eastAsia="仿宋" w:cs="宋体"/>
          <w:kern w:val="0"/>
          <w:sz w:val="30"/>
          <w:szCs w:val="30"/>
        </w:rPr>
        <w:t>.com。</w:t>
      </w:r>
      <w:r>
        <w:rPr>
          <w:rFonts w:hint="eastAsia" w:ascii="仿宋" w:hAnsi="仿宋" w:eastAsia="仿宋" w:cs="宋体"/>
          <w:b/>
          <w:kern w:val="0"/>
          <w:sz w:val="30"/>
          <w:szCs w:val="30"/>
        </w:rPr>
        <w:t>(文件夹命名格式：姓名+学校+专业)</w:t>
      </w:r>
      <w:r>
        <w:rPr>
          <w:rFonts w:hint="eastAsia" w:ascii="仿宋" w:hAnsi="仿宋" w:eastAsia="仿宋" w:cs="宋体"/>
          <w:kern w:val="0"/>
          <w:sz w:val="30"/>
          <w:szCs w:val="30"/>
        </w:rPr>
        <w:t>。我们将对简历进行筛选并通知面试。</w:t>
      </w:r>
    </w:p>
    <w:p w14:paraId="5C9AF0ED">
      <w:pPr>
        <w:snapToGrid w:val="0"/>
        <w:spacing w:line="384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联系人：魏女士 0551-63878765 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许先生 </w:t>
      </w:r>
      <w:r>
        <w:rPr>
          <w:rFonts w:ascii="仿宋" w:hAnsi="仿宋" w:eastAsia="仿宋" w:cs="宋体"/>
          <w:kern w:val="0"/>
          <w:sz w:val="30"/>
          <w:szCs w:val="30"/>
        </w:rPr>
        <w:t xml:space="preserve">0551-63878840 </w:t>
      </w:r>
    </w:p>
    <w:p w14:paraId="25499999">
      <w:pPr>
        <w:snapToGrid w:val="0"/>
        <w:spacing w:line="384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公司网址：</w:t>
      </w:r>
      <w:r>
        <w:rPr>
          <w:rFonts w:ascii="仿宋" w:hAnsi="仿宋" w:eastAsia="仿宋"/>
          <w:sz w:val="30"/>
          <w:szCs w:val="30"/>
        </w:rPr>
        <w:t>http://www.apcc2.ceec.net.cn</w:t>
      </w:r>
    </w:p>
    <w:p w14:paraId="203B53DC">
      <w:pPr>
        <w:snapToGrid w:val="0"/>
        <w:spacing w:line="384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宋体"/>
          <w:kern w:val="0"/>
          <w:sz w:val="30"/>
          <w:szCs w:val="30"/>
        </w:rPr>
        <w:t>地址：安徽省合肥市经开区繁华大道12600号</w:t>
      </w:r>
    </w:p>
    <w:p w14:paraId="5CA03390">
      <w:pPr>
        <w:snapToGrid w:val="0"/>
        <w:spacing w:line="520" w:lineRule="exact"/>
        <w:ind w:firstLine="0" w:firstLineChars="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</w:p>
    <w:p w14:paraId="0A768458"/>
    <w:sectPr>
      <w:pgSz w:w="11906" w:h="16838"/>
      <w:pgMar w:top="164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CFFB"/>
    <w:multiLevelType w:val="singleLevel"/>
    <w:tmpl w:val="9C6DCF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6A5546"/>
    <w:multiLevelType w:val="singleLevel"/>
    <w:tmpl w:val="776A55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扁扁">
    <w15:presenceInfo w15:providerId="WPS Office" w15:userId="2491645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WVhZmE4ZGNlNTM0ZTQzNDkwM2FmNGNhNzFjOTgifQ=="/>
  </w:docVars>
  <w:rsids>
    <w:rsidRoot w:val="001D446D"/>
    <w:rsid w:val="0001536C"/>
    <w:rsid w:val="000265E1"/>
    <w:rsid w:val="00040BDB"/>
    <w:rsid w:val="0006223A"/>
    <w:rsid w:val="000660FF"/>
    <w:rsid w:val="0007431C"/>
    <w:rsid w:val="00075D90"/>
    <w:rsid w:val="000A4C71"/>
    <w:rsid w:val="000B39A8"/>
    <w:rsid w:val="000C127C"/>
    <w:rsid w:val="000D4286"/>
    <w:rsid w:val="00115828"/>
    <w:rsid w:val="0013321F"/>
    <w:rsid w:val="00135AFC"/>
    <w:rsid w:val="00157852"/>
    <w:rsid w:val="00161E0E"/>
    <w:rsid w:val="00184610"/>
    <w:rsid w:val="00196E63"/>
    <w:rsid w:val="001B08C6"/>
    <w:rsid w:val="001C7A6B"/>
    <w:rsid w:val="001D0035"/>
    <w:rsid w:val="001D162C"/>
    <w:rsid w:val="001D446D"/>
    <w:rsid w:val="001D5287"/>
    <w:rsid w:val="001D602B"/>
    <w:rsid w:val="00212DEF"/>
    <w:rsid w:val="0023020A"/>
    <w:rsid w:val="002503F4"/>
    <w:rsid w:val="00260FFF"/>
    <w:rsid w:val="00265A62"/>
    <w:rsid w:val="002672D2"/>
    <w:rsid w:val="00274F53"/>
    <w:rsid w:val="00280994"/>
    <w:rsid w:val="0028100F"/>
    <w:rsid w:val="00284CFC"/>
    <w:rsid w:val="00292C3E"/>
    <w:rsid w:val="00300811"/>
    <w:rsid w:val="00300A8C"/>
    <w:rsid w:val="00310EC0"/>
    <w:rsid w:val="00316984"/>
    <w:rsid w:val="00320048"/>
    <w:rsid w:val="00336E68"/>
    <w:rsid w:val="003602C5"/>
    <w:rsid w:val="003B2554"/>
    <w:rsid w:val="003C148D"/>
    <w:rsid w:val="003C48C3"/>
    <w:rsid w:val="003C7B34"/>
    <w:rsid w:val="003D3C39"/>
    <w:rsid w:val="003E45BD"/>
    <w:rsid w:val="003F40C7"/>
    <w:rsid w:val="00405AA1"/>
    <w:rsid w:val="004120F9"/>
    <w:rsid w:val="00454923"/>
    <w:rsid w:val="00472939"/>
    <w:rsid w:val="00472B36"/>
    <w:rsid w:val="004741D8"/>
    <w:rsid w:val="00490338"/>
    <w:rsid w:val="004A44B6"/>
    <w:rsid w:val="004B2E14"/>
    <w:rsid w:val="004B7AEB"/>
    <w:rsid w:val="004C51F8"/>
    <w:rsid w:val="004E3682"/>
    <w:rsid w:val="004F75F4"/>
    <w:rsid w:val="00500E76"/>
    <w:rsid w:val="00512C64"/>
    <w:rsid w:val="00525EAA"/>
    <w:rsid w:val="005303A9"/>
    <w:rsid w:val="005357AB"/>
    <w:rsid w:val="00561549"/>
    <w:rsid w:val="00566FC6"/>
    <w:rsid w:val="00581E96"/>
    <w:rsid w:val="005964F7"/>
    <w:rsid w:val="005A1EBC"/>
    <w:rsid w:val="005D43D6"/>
    <w:rsid w:val="005D5528"/>
    <w:rsid w:val="005F6145"/>
    <w:rsid w:val="005F7395"/>
    <w:rsid w:val="006000D8"/>
    <w:rsid w:val="0061073B"/>
    <w:rsid w:val="00617948"/>
    <w:rsid w:val="006224C4"/>
    <w:rsid w:val="006818E5"/>
    <w:rsid w:val="006874A5"/>
    <w:rsid w:val="006B310B"/>
    <w:rsid w:val="006B5FFA"/>
    <w:rsid w:val="006D4718"/>
    <w:rsid w:val="006D5DFF"/>
    <w:rsid w:val="006E48CD"/>
    <w:rsid w:val="006F6650"/>
    <w:rsid w:val="00707CA3"/>
    <w:rsid w:val="00711D4E"/>
    <w:rsid w:val="007313A4"/>
    <w:rsid w:val="00741867"/>
    <w:rsid w:val="0074489D"/>
    <w:rsid w:val="00766E5F"/>
    <w:rsid w:val="00771A91"/>
    <w:rsid w:val="00777347"/>
    <w:rsid w:val="007E1738"/>
    <w:rsid w:val="007F5C64"/>
    <w:rsid w:val="00804D6B"/>
    <w:rsid w:val="008061EE"/>
    <w:rsid w:val="00815BF0"/>
    <w:rsid w:val="00824E10"/>
    <w:rsid w:val="00830712"/>
    <w:rsid w:val="00832743"/>
    <w:rsid w:val="0084533C"/>
    <w:rsid w:val="008504EC"/>
    <w:rsid w:val="00854BAC"/>
    <w:rsid w:val="008607DD"/>
    <w:rsid w:val="0086368D"/>
    <w:rsid w:val="008756F2"/>
    <w:rsid w:val="008830B1"/>
    <w:rsid w:val="008A5591"/>
    <w:rsid w:val="008B4611"/>
    <w:rsid w:val="008C5542"/>
    <w:rsid w:val="008C7200"/>
    <w:rsid w:val="008D3103"/>
    <w:rsid w:val="008F75DC"/>
    <w:rsid w:val="00912935"/>
    <w:rsid w:val="00917A39"/>
    <w:rsid w:val="00926F6C"/>
    <w:rsid w:val="0093661F"/>
    <w:rsid w:val="00943438"/>
    <w:rsid w:val="009A3145"/>
    <w:rsid w:val="009A7B31"/>
    <w:rsid w:val="009C3C2A"/>
    <w:rsid w:val="009C773B"/>
    <w:rsid w:val="009E4305"/>
    <w:rsid w:val="009F4D39"/>
    <w:rsid w:val="009F4F45"/>
    <w:rsid w:val="009F5076"/>
    <w:rsid w:val="00A07F6D"/>
    <w:rsid w:val="00A10F38"/>
    <w:rsid w:val="00A137A8"/>
    <w:rsid w:val="00A441D9"/>
    <w:rsid w:val="00A5448B"/>
    <w:rsid w:val="00A6034C"/>
    <w:rsid w:val="00A63831"/>
    <w:rsid w:val="00A7214A"/>
    <w:rsid w:val="00A918C5"/>
    <w:rsid w:val="00AA50C8"/>
    <w:rsid w:val="00AE1198"/>
    <w:rsid w:val="00B00F51"/>
    <w:rsid w:val="00B2670C"/>
    <w:rsid w:val="00B54FBD"/>
    <w:rsid w:val="00B7121B"/>
    <w:rsid w:val="00B72430"/>
    <w:rsid w:val="00B83F16"/>
    <w:rsid w:val="00BA012C"/>
    <w:rsid w:val="00BA1C23"/>
    <w:rsid w:val="00BB2813"/>
    <w:rsid w:val="00BD49AD"/>
    <w:rsid w:val="00BE5BFC"/>
    <w:rsid w:val="00BE6933"/>
    <w:rsid w:val="00C017D0"/>
    <w:rsid w:val="00C109A9"/>
    <w:rsid w:val="00C12EA3"/>
    <w:rsid w:val="00C16690"/>
    <w:rsid w:val="00C31BA5"/>
    <w:rsid w:val="00C3443E"/>
    <w:rsid w:val="00C578B6"/>
    <w:rsid w:val="00C6055E"/>
    <w:rsid w:val="00C94F66"/>
    <w:rsid w:val="00CA10DF"/>
    <w:rsid w:val="00CE0247"/>
    <w:rsid w:val="00CE65B7"/>
    <w:rsid w:val="00D1567A"/>
    <w:rsid w:val="00D2686B"/>
    <w:rsid w:val="00D4746E"/>
    <w:rsid w:val="00D82F94"/>
    <w:rsid w:val="00DB5A84"/>
    <w:rsid w:val="00DC0BA2"/>
    <w:rsid w:val="00DC6B2D"/>
    <w:rsid w:val="00DF3FE1"/>
    <w:rsid w:val="00DF7D65"/>
    <w:rsid w:val="00E02332"/>
    <w:rsid w:val="00E121BF"/>
    <w:rsid w:val="00E301C4"/>
    <w:rsid w:val="00E571B1"/>
    <w:rsid w:val="00E76D14"/>
    <w:rsid w:val="00E76D92"/>
    <w:rsid w:val="00E81BA7"/>
    <w:rsid w:val="00E940DD"/>
    <w:rsid w:val="00E956EB"/>
    <w:rsid w:val="00EA61CD"/>
    <w:rsid w:val="00EA7979"/>
    <w:rsid w:val="00EA7CC1"/>
    <w:rsid w:val="00EB32BA"/>
    <w:rsid w:val="00ED00FA"/>
    <w:rsid w:val="00ED2B7F"/>
    <w:rsid w:val="00ED56A7"/>
    <w:rsid w:val="00EE01FB"/>
    <w:rsid w:val="00F10FCC"/>
    <w:rsid w:val="00F14513"/>
    <w:rsid w:val="00F2572C"/>
    <w:rsid w:val="00F40047"/>
    <w:rsid w:val="00F41C00"/>
    <w:rsid w:val="00F5669A"/>
    <w:rsid w:val="00F7576E"/>
    <w:rsid w:val="00F8075F"/>
    <w:rsid w:val="00F903D0"/>
    <w:rsid w:val="00FD377F"/>
    <w:rsid w:val="00FD7B08"/>
    <w:rsid w:val="00FF0342"/>
    <w:rsid w:val="01E66730"/>
    <w:rsid w:val="03AF33C7"/>
    <w:rsid w:val="03B953FB"/>
    <w:rsid w:val="050E236F"/>
    <w:rsid w:val="05B52AF7"/>
    <w:rsid w:val="069114AA"/>
    <w:rsid w:val="069A210C"/>
    <w:rsid w:val="089F7EAE"/>
    <w:rsid w:val="09965EB8"/>
    <w:rsid w:val="0A0A0E8A"/>
    <w:rsid w:val="0C9615C8"/>
    <w:rsid w:val="0CA81F20"/>
    <w:rsid w:val="0CD00172"/>
    <w:rsid w:val="0E1B7FD7"/>
    <w:rsid w:val="11D0732A"/>
    <w:rsid w:val="124145AC"/>
    <w:rsid w:val="14263231"/>
    <w:rsid w:val="146B50E8"/>
    <w:rsid w:val="14D81B25"/>
    <w:rsid w:val="1709736B"/>
    <w:rsid w:val="187D188E"/>
    <w:rsid w:val="19410B0E"/>
    <w:rsid w:val="1A077661"/>
    <w:rsid w:val="1A495ECC"/>
    <w:rsid w:val="1A952EBF"/>
    <w:rsid w:val="1B7D6485"/>
    <w:rsid w:val="1C0A3CDC"/>
    <w:rsid w:val="1CD81789"/>
    <w:rsid w:val="1CFE69D2"/>
    <w:rsid w:val="1E7953A1"/>
    <w:rsid w:val="1F5A6485"/>
    <w:rsid w:val="21F7620D"/>
    <w:rsid w:val="222B3166"/>
    <w:rsid w:val="22623FCE"/>
    <w:rsid w:val="22F95B12"/>
    <w:rsid w:val="267B565F"/>
    <w:rsid w:val="26DB5468"/>
    <w:rsid w:val="273D2186"/>
    <w:rsid w:val="278C73F8"/>
    <w:rsid w:val="283A32F8"/>
    <w:rsid w:val="285A2DEF"/>
    <w:rsid w:val="28D601F2"/>
    <w:rsid w:val="29D100CB"/>
    <w:rsid w:val="29F714A0"/>
    <w:rsid w:val="2A474531"/>
    <w:rsid w:val="2A5D507B"/>
    <w:rsid w:val="2A610E2C"/>
    <w:rsid w:val="2C574478"/>
    <w:rsid w:val="2C6D25D6"/>
    <w:rsid w:val="2D197980"/>
    <w:rsid w:val="2E304F81"/>
    <w:rsid w:val="2EF107CD"/>
    <w:rsid w:val="2F994DA8"/>
    <w:rsid w:val="301849DD"/>
    <w:rsid w:val="31CD6F8B"/>
    <w:rsid w:val="32ED1692"/>
    <w:rsid w:val="35904557"/>
    <w:rsid w:val="3609647D"/>
    <w:rsid w:val="372E4027"/>
    <w:rsid w:val="38C904AC"/>
    <w:rsid w:val="3B6C2FD6"/>
    <w:rsid w:val="3C361CB8"/>
    <w:rsid w:val="3C8446EA"/>
    <w:rsid w:val="3D417839"/>
    <w:rsid w:val="3E7E47B1"/>
    <w:rsid w:val="416E7E42"/>
    <w:rsid w:val="41843CE8"/>
    <w:rsid w:val="4252342E"/>
    <w:rsid w:val="430C590F"/>
    <w:rsid w:val="440A549C"/>
    <w:rsid w:val="4416031D"/>
    <w:rsid w:val="448B0D0B"/>
    <w:rsid w:val="44A818BD"/>
    <w:rsid w:val="44D02BC2"/>
    <w:rsid w:val="45C269AF"/>
    <w:rsid w:val="48D569F9"/>
    <w:rsid w:val="4B0709C0"/>
    <w:rsid w:val="4BB247E8"/>
    <w:rsid w:val="4BBF74EC"/>
    <w:rsid w:val="4C42074B"/>
    <w:rsid w:val="4D203FBB"/>
    <w:rsid w:val="4D44414D"/>
    <w:rsid w:val="4DDA1396"/>
    <w:rsid w:val="50A3328E"/>
    <w:rsid w:val="50EE7114"/>
    <w:rsid w:val="50FE2865"/>
    <w:rsid w:val="51586419"/>
    <w:rsid w:val="521D121F"/>
    <w:rsid w:val="52F263F9"/>
    <w:rsid w:val="54A868A7"/>
    <w:rsid w:val="54E85D0D"/>
    <w:rsid w:val="57541481"/>
    <w:rsid w:val="57623B4D"/>
    <w:rsid w:val="57776ECD"/>
    <w:rsid w:val="57F4051E"/>
    <w:rsid w:val="581D7A74"/>
    <w:rsid w:val="58E32A6C"/>
    <w:rsid w:val="59D87A9C"/>
    <w:rsid w:val="5ABB2A3D"/>
    <w:rsid w:val="5ADE07D5"/>
    <w:rsid w:val="5C9522CF"/>
    <w:rsid w:val="5CBE1BBC"/>
    <w:rsid w:val="5E977FA2"/>
    <w:rsid w:val="5EA803DA"/>
    <w:rsid w:val="5F9A649E"/>
    <w:rsid w:val="61BE5E24"/>
    <w:rsid w:val="622F0AD0"/>
    <w:rsid w:val="628367C4"/>
    <w:rsid w:val="632919C3"/>
    <w:rsid w:val="633A772C"/>
    <w:rsid w:val="641A1B34"/>
    <w:rsid w:val="64A55079"/>
    <w:rsid w:val="65336B29"/>
    <w:rsid w:val="65B03CD6"/>
    <w:rsid w:val="65DF45BB"/>
    <w:rsid w:val="665709E8"/>
    <w:rsid w:val="669B4986"/>
    <w:rsid w:val="68990155"/>
    <w:rsid w:val="69FA5E67"/>
    <w:rsid w:val="6A647785"/>
    <w:rsid w:val="6C5941E0"/>
    <w:rsid w:val="6D5910F7"/>
    <w:rsid w:val="6DDF784E"/>
    <w:rsid w:val="6E6935BC"/>
    <w:rsid w:val="6F0532E4"/>
    <w:rsid w:val="702F116D"/>
    <w:rsid w:val="722F0678"/>
    <w:rsid w:val="723B4ECD"/>
    <w:rsid w:val="727367B7"/>
    <w:rsid w:val="74471CA9"/>
    <w:rsid w:val="745102B2"/>
    <w:rsid w:val="751847F2"/>
    <w:rsid w:val="7521074C"/>
    <w:rsid w:val="75A35605"/>
    <w:rsid w:val="76DC150D"/>
    <w:rsid w:val="77512B7E"/>
    <w:rsid w:val="77784625"/>
    <w:rsid w:val="777F5BFE"/>
    <w:rsid w:val="78CF4963"/>
    <w:rsid w:val="798115E8"/>
    <w:rsid w:val="79A436FA"/>
    <w:rsid w:val="7ABC1AED"/>
    <w:rsid w:val="7B986C96"/>
    <w:rsid w:val="7C374CF9"/>
    <w:rsid w:val="7D0F3EC5"/>
    <w:rsid w:val="7F891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7"/>
    <w:qFormat/>
    <w:uiPriority w:val="0"/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1092</Words>
  <Characters>1190</Characters>
  <Lines>11</Lines>
  <Paragraphs>3</Paragraphs>
  <TotalTime>407</TotalTime>
  <ScaleCrop>false</ScaleCrop>
  <LinksUpToDate>false</LinksUpToDate>
  <CharactersWithSpaces>1198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2018-09-27T00:15:00Z</dcterms:created>
  <dc:creator>Sky123.Org</dc:creator>
  <cp:lastModifiedBy>扁扁</cp:lastModifiedBy>
  <cp:lastPrinted>2025-09-03T02:04:00Z</cp:lastPrinted>
  <dcterms:modified xsi:type="dcterms:W3CDTF">2026-03-02T09:40:16Z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840C68330CC54C3B88A6D71A2DA8F00C</vt:lpwstr>
  </property>
  <property fmtid="{D5CDD505-2E9C-101B-9397-08002B2CF9AE}" pid="4" name="KSOTemplateDocerSaveRecord">
    <vt:lpwstr>eyJoZGlkIjoiZjI4MDA2NmRhYTY4OTRjNjRjOGM5NWI0NGFmZDk4YWMiLCJ1c2VySWQiOiI5MDQ2NzQxNTUifQ==</vt:lpwstr>
  </property>
</Properties>
</file>