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top w:val="none" w:color="auto" w:sz="0" w:space="0"/>
          <w:left w:val="none" w:color="auto" w:sz="0" w:space="0"/>
          <w:bottom w:val="none" w:color="auto" w:sz="0" w:space="0"/>
          <w:right w:val="none" w:color="auto" w:sz="0" w:space="0"/>
        </w:pBdr>
        <w:shd w:val="clear" w:color="060000"/>
        <w:wordWrap/>
        <w:adjustRightInd/>
        <w:snapToGrid/>
        <w:spacing w:before="157" w:beforeLines="50" w:beforeAutospacing="0" w:after="0" w:afterAutospacing="0"/>
        <w:ind w:right="0"/>
        <w:jc w:val="center"/>
        <w:textAlignment w:val="auto"/>
        <w:rPr>
          <w:rFonts w:hint="eastAsia" w:ascii="宋体" w:hAnsi="宋体" w:eastAsia="宋体" w:cs="宋体"/>
          <w:b/>
          <w:bCs/>
          <w:i w:val="0"/>
          <w:iCs w:val="0"/>
          <w:caps w:val="0"/>
          <w:color w:val="000000"/>
          <w:spacing w:val="0"/>
          <w:kern w:val="0"/>
          <w:sz w:val="44"/>
          <w:szCs w:val="44"/>
          <w:shd w:val="clear" w:color="0B0000" w:fill="FFFFFF"/>
          <w:lang w:val="en-US" w:eastAsia="zh-CN"/>
        </w:rPr>
      </w:pPr>
    </w:p>
    <w:p>
      <w:pPr>
        <w:widowControl/>
        <w:shd w:val="clear"/>
        <w:spacing w:line="560" w:lineRule="exact"/>
        <w:jc w:val="center"/>
        <w:rPr>
          <w:rFonts w:ascii="宋体" w:hAnsi="宋体"/>
          <w:b/>
          <w:sz w:val="40"/>
          <w:szCs w:val="32"/>
        </w:rPr>
      </w:pPr>
      <w:r>
        <w:rPr>
          <w:rFonts w:hint="eastAsia" w:ascii="宋体" w:hAnsi="宋体"/>
          <w:b/>
          <w:sz w:val="40"/>
          <w:szCs w:val="32"/>
          <w:lang w:val="en-US" w:eastAsia="zh-CN"/>
        </w:rPr>
        <w:t>本钢</w:t>
      </w:r>
      <w:r>
        <w:rPr>
          <w:rFonts w:hint="eastAsia" w:ascii="宋体" w:hAnsi="宋体"/>
          <w:b/>
          <w:sz w:val="40"/>
          <w:szCs w:val="32"/>
        </w:rPr>
        <w:t>集团有限公司20</w:t>
      </w:r>
      <w:r>
        <w:rPr>
          <w:rFonts w:ascii="宋体" w:hAnsi="宋体"/>
          <w:b/>
          <w:sz w:val="40"/>
          <w:szCs w:val="32"/>
        </w:rPr>
        <w:t>2</w:t>
      </w:r>
      <w:ins w:id="0" w:author="Lenovo" w:date="2025-08-18T14:34:47Z">
        <w:r>
          <w:rPr>
            <w:rFonts w:hint="eastAsia" w:ascii="宋体" w:hAnsi="宋体"/>
            <w:b/>
            <w:sz w:val="40"/>
            <w:szCs w:val="32"/>
            <w:lang w:val="en-US" w:eastAsia="zh-CN"/>
          </w:rPr>
          <w:t>6</w:t>
        </w:r>
      </w:ins>
      <w:del w:id="1" w:author="Lenovo" w:date="2025-08-18T14:34:45Z">
        <w:r>
          <w:rPr>
            <w:rFonts w:hint="eastAsia" w:ascii="宋体" w:hAnsi="宋体"/>
            <w:b/>
            <w:sz w:val="40"/>
            <w:szCs w:val="32"/>
            <w:lang w:val="en-US" w:eastAsia="zh-CN"/>
          </w:rPr>
          <w:delText>5</w:delText>
        </w:r>
      </w:del>
      <w:r>
        <w:rPr>
          <w:rFonts w:hint="eastAsia" w:ascii="宋体" w:hAnsi="宋体"/>
          <w:b/>
          <w:sz w:val="40"/>
          <w:szCs w:val="32"/>
        </w:rPr>
        <w:t>年高校毕业生招聘简章</w:t>
      </w:r>
    </w:p>
    <w:p>
      <w:pPr>
        <w:pStyle w:val="7"/>
        <w:shd w:val="clear" w:color="auto"/>
        <w:spacing w:before="0" w:beforeAutospacing="0" w:after="0" w:afterAutospacing="0" w:line="560" w:lineRule="exact"/>
        <w:ind w:left="718" w:leftChars="304" w:hanging="80" w:hangingChars="25"/>
        <w:rPr>
          <w:rFonts w:hint="eastAsia" w:ascii="黑体" w:hAnsi="黑体" w:eastAsia="黑体" w:cs="黑体"/>
          <w:sz w:val="32"/>
          <w:szCs w:val="32"/>
          <w:lang w:val="en-US" w:eastAsia="zh-CN"/>
        </w:rPr>
      </w:pPr>
    </w:p>
    <w:p>
      <w:pPr>
        <w:pStyle w:val="7"/>
        <w:numPr>
          <w:ilvl w:val="0"/>
          <w:numId w:val="1"/>
        </w:numPr>
        <w:shd w:val="clear" w:color="auto"/>
        <w:wordWrap/>
        <w:spacing w:before="0" w:beforeAutospacing="0" w:after="0" w:afterAutospacing="0"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公司简介</w:t>
      </w:r>
    </w:p>
    <w:p>
      <w:pPr>
        <w:spacing w:before="18" w:line="560" w:lineRule="exact"/>
        <w:ind w:right="233" w:firstLine="640" w:firstLineChars="200"/>
        <w:jc w:val="both"/>
        <w:rPr>
          <w:rFonts w:ascii="仿宋_GB2312" w:hAnsi="仿宋_GB2312" w:eastAsia="仿宋_GB2312" w:cs="仿宋_GB2312"/>
          <w:sz w:val="32"/>
          <w:szCs w:val="32"/>
          <w:highlight w:val="none"/>
        </w:rPr>
      </w:pPr>
      <w:r>
        <w:rPr>
          <w:rFonts w:ascii="仿宋_GB2312" w:hAnsi="仿宋_GB2312" w:eastAsia="仿宋_GB2312" w:cs="仿宋_GB2312"/>
          <w:spacing w:val="0"/>
          <w:sz w:val="32"/>
          <w:szCs w:val="32"/>
          <w:highlight w:val="none"/>
        </w:rPr>
        <w:t>本钢集团有限公司是鞍钢集团控股二级子企业，始建于1905年，是新中国最早恢复生</w:t>
      </w:r>
      <w:r>
        <w:rPr>
          <w:rFonts w:ascii="仿宋_GB2312" w:hAnsi="仿宋_GB2312" w:eastAsia="仿宋_GB2312" w:cs="仿宋_GB2312"/>
          <w:sz w:val="32"/>
          <w:szCs w:val="32"/>
          <w:highlight w:val="none"/>
        </w:rPr>
        <w:t>产的大型钢铁企业之一，新中国自己设计制造的第一支枪、第一门炮、第一台发电机组、第一枚运载火箭、第一艘核</w:t>
      </w:r>
      <w:r>
        <w:rPr>
          <w:rFonts w:ascii="仿宋_GB2312" w:hAnsi="仿宋_GB2312" w:eastAsia="仿宋_GB2312" w:cs="仿宋_GB2312"/>
          <w:spacing w:val="0"/>
          <w:sz w:val="32"/>
          <w:szCs w:val="32"/>
          <w:highlight w:val="none"/>
        </w:rPr>
        <w:t>潜艇等，都使用了本钢的钢材，被誉为“共和国</w:t>
      </w:r>
      <w:r>
        <w:rPr>
          <w:rFonts w:ascii="仿宋_GB2312" w:hAnsi="仿宋_GB2312" w:eastAsia="仿宋_GB2312" w:cs="仿宋_GB2312"/>
          <w:sz w:val="32"/>
          <w:szCs w:val="32"/>
          <w:highlight w:val="none"/>
        </w:rPr>
        <w:t>功</w:t>
      </w:r>
      <w:r>
        <w:rPr>
          <w:rFonts w:ascii="仿宋_GB2312" w:hAnsi="仿宋_GB2312" w:eastAsia="仿宋_GB2312" w:cs="仿宋_GB2312"/>
          <w:spacing w:val="0"/>
          <w:sz w:val="32"/>
          <w:szCs w:val="32"/>
          <w:highlight w:val="none"/>
        </w:rPr>
        <w:t>勋企业</w:t>
      </w:r>
      <w:r>
        <w:rPr>
          <w:rFonts w:hint="eastAsia" w:ascii="仿宋_GB2312" w:hAnsi="仿宋_GB2312" w:eastAsia="仿宋_GB2312" w:cs="仿宋_GB2312"/>
          <w:spacing w:val="0"/>
          <w:sz w:val="32"/>
          <w:szCs w:val="32"/>
          <w:highlight w:val="none"/>
          <w:lang w:eastAsia="zh-CN"/>
        </w:rPr>
        <w:t>”</w:t>
      </w:r>
      <w:r>
        <w:rPr>
          <w:rFonts w:ascii="仿宋_GB2312" w:hAnsi="仿宋_GB2312" w:eastAsia="仿宋_GB2312" w:cs="仿宋_GB2312"/>
          <w:spacing w:val="0"/>
          <w:sz w:val="32"/>
          <w:szCs w:val="32"/>
          <w:highlight w:val="none"/>
        </w:rPr>
        <w:t>。</w:t>
      </w:r>
    </w:p>
    <w:p>
      <w:pPr>
        <w:spacing w:before="65" w:line="560" w:lineRule="exact"/>
        <w:ind w:right="23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pacing w:val="0"/>
          <w:sz w:val="32"/>
          <w:szCs w:val="32"/>
          <w:highlight w:val="none"/>
        </w:rPr>
        <w:t>本钢地处辽宁省中部经济带核心区域，地理位置优越。公司现有员工5万人，</w:t>
      </w:r>
      <w:r>
        <w:rPr>
          <w:rFonts w:ascii="仿宋_GB2312" w:hAnsi="仿宋_GB2312" w:eastAsia="仿宋_GB2312" w:cs="仿宋_GB2312"/>
          <w:sz w:val="32"/>
          <w:szCs w:val="32"/>
          <w:highlight w:val="none"/>
        </w:rPr>
        <w:t>粗钢产能2000万吨，是我国重要的精品钢材基地，世</w:t>
      </w:r>
      <w:r>
        <w:rPr>
          <w:rFonts w:ascii="仿宋_GB2312" w:hAnsi="仿宋_GB2312" w:eastAsia="仿宋_GB2312" w:cs="仿宋_GB2312"/>
          <w:spacing w:val="0"/>
          <w:sz w:val="32"/>
          <w:szCs w:val="32"/>
          <w:highlight w:val="none"/>
        </w:rPr>
        <w:t>界著名的“人参铁”产地，是以“钢铁+矿产”资源为基础，</w:t>
      </w:r>
      <w:r>
        <w:rPr>
          <w:rFonts w:ascii="仿宋_GB2312" w:hAnsi="仿宋_GB2312" w:eastAsia="仿宋_GB2312" w:cs="仿宋_GB2312"/>
          <w:i w:val="0"/>
          <w:iCs w:val="0"/>
          <w:caps w:val="0"/>
          <w:spacing w:val="0"/>
          <w:sz w:val="32"/>
          <w:szCs w:val="32"/>
          <w:highlight w:val="none"/>
          <w:shd w:val="clear"/>
        </w:rPr>
        <w:t>装备制造、工程技术、贸易物流、城市服务等</w:t>
      </w:r>
      <w:r>
        <w:rPr>
          <w:rFonts w:ascii="仿宋_GB2312" w:hAnsi="仿宋_GB2312" w:eastAsia="仿宋_GB2312" w:cs="仿宋_GB2312"/>
          <w:spacing w:val="0"/>
          <w:sz w:val="32"/>
          <w:szCs w:val="32"/>
          <w:highlight w:val="none"/>
        </w:rPr>
        <w:t>多元产业协同发展的特大型钢铁联合企业。</w:t>
      </w:r>
    </w:p>
    <w:p>
      <w:pPr>
        <w:spacing w:before="97" w:line="560" w:lineRule="exact"/>
        <w:ind w:right="230" w:firstLine="640" w:firstLineChars="200"/>
        <w:jc w:val="both"/>
        <w:rPr>
          <w:rFonts w:ascii="仿宋_GB2312" w:hAnsi="仿宋_GB2312" w:eastAsia="仿宋_GB2312" w:cs="仿宋_GB2312"/>
          <w:sz w:val="32"/>
          <w:szCs w:val="32"/>
          <w:highlight w:val="none"/>
        </w:rPr>
      </w:pPr>
      <w:r>
        <w:rPr>
          <w:rFonts w:ascii="仿宋_GB2312" w:hAnsi="仿宋_GB2312" w:eastAsia="仿宋_GB2312" w:cs="仿宋_GB2312"/>
          <w:spacing w:val="0"/>
          <w:sz w:val="32"/>
          <w:szCs w:val="32"/>
          <w:highlight w:val="none"/>
        </w:rPr>
        <w:t>本钢矿产资源丰厚，工艺装备世界一流，产品广</w:t>
      </w:r>
      <w:r>
        <w:rPr>
          <w:rFonts w:ascii="仿宋_GB2312" w:hAnsi="仿宋_GB2312" w:eastAsia="仿宋_GB2312" w:cs="仿宋_GB2312"/>
          <w:sz w:val="32"/>
          <w:szCs w:val="32"/>
          <w:highlight w:val="none"/>
        </w:rPr>
        <w:t>泛应用于汽车、家电、石油、化工、航空航天、机械</w:t>
      </w:r>
      <w:r>
        <w:rPr>
          <w:rFonts w:ascii="仿宋_GB2312" w:hAnsi="仿宋_GB2312" w:eastAsia="仿宋_GB2312" w:cs="仿宋_GB2312"/>
          <w:spacing w:val="0"/>
          <w:sz w:val="32"/>
          <w:szCs w:val="32"/>
          <w:highlight w:val="none"/>
        </w:rPr>
        <w:t>制造、能源交通、建筑装潢和金属制品等领域，并出口美国、欧盟、日本、韩国等80多个国家和地区，出口总量连续多年位列钢铁行业前茅。具备最宽</w:t>
      </w:r>
      <w:r>
        <w:rPr>
          <w:rFonts w:ascii="仿宋_GB2312" w:hAnsi="仿宋_GB2312" w:eastAsia="仿宋_GB2312" w:cs="仿宋_GB2312"/>
          <w:sz w:val="32"/>
          <w:szCs w:val="32"/>
          <w:highlight w:val="none"/>
        </w:rPr>
        <w:t>幅、最</w:t>
      </w:r>
      <w:r>
        <w:rPr>
          <w:rFonts w:ascii="仿宋_GB2312" w:hAnsi="仿宋_GB2312" w:eastAsia="仿宋_GB2312" w:cs="仿宋_GB2312"/>
          <w:spacing w:val="0"/>
          <w:sz w:val="32"/>
          <w:szCs w:val="32"/>
          <w:highlight w:val="none"/>
        </w:rPr>
        <w:t>高强度汽车用冷轧板和最高强度汽车用热镀锌板</w:t>
      </w:r>
      <w:r>
        <w:rPr>
          <w:rFonts w:ascii="仿宋_GB2312" w:hAnsi="仿宋_GB2312" w:eastAsia="仿宋_GB2312" w:cs="仿宋_GB2312"/>
          <w:sz w:val="32"/>
          <w:szCs w:val="32"/>
          <w:highlight w:val="none"/>
        </w:rPr>
        <w:t>的生</w:t>
      </w:r>
      <w:r>
        <w:rPr>
          <w:rFonts w:ascii="仿宋_GB2312" w:hAnsi="仿宋_GB2312" w:eastAsia="仿宋_GB2312" w:cs="仿宋_GB2312"/>
          <w:spacing w:val="0"/>
          <w:sz w:val="32"/>
          <w:szCs w:val="32"/>
          <w:highlight w:val="none"/>
        </w:rPr>
        <w:t>产能力和整车供货能力。</w:t>
      </w:r>
    </w:p>
    <w:p>
      <w:pPr>
        <w:spacing w:before="97" w:line="560" w:lineRule="exact"/>
        <w:ind w:left="0" w:right="230" w:firstLine="640" w:firstLineChars="200"/>
        <w:jc w:val="both"/>
        <w:rPr>
          <w:rFonts w:ascii="仿宋_GB2312" w:hAnsi="仿宋_GB2312" w:eastAsia="仿宋_GB2312" w:cs="仿宋_GB2312"/>
          <w:sz w:val="32"/>
          <w:szCs w:val="32"/>
          <w:highlight w:val="none"/>
        </w:rPr>
      </w:pPr>
      <w:r>
        <w:rPr>
          <w:rFonts w:ascii="仿宋_GB2312" w:hAnsi="仿宋_GB2312" w:eastAsia="仿宋_GB2312" w:cs="仿宋_GB2312"/>
          <w:spacing w:val="0"/>
          <w:sz w:val="32"/>
          <w:szCs w:val="32"/>
          <w:highlight w:val="none"/>
        </w:rPr>
        <w:t>本钢拥有国家级技术中心和检测中心，建有先进汽</w:t>
      </w:r>
      <w:r>
        <w:rPr>
          <w:rFonts w:ascii="仿宋_GB2312" w:hAnsi="仿宋_GB2312" w:eastAsia="仿宋_GB2312" w:cs="仿宋_GB2312"/>
          <w:sz w:val="32"/>
          <w:szCs w:val="32"/>
          <w:highlight w:val="none"/>
        </w:rPr>
        <w:t>车用钢</w:t>
      </w:r>
      <w:r>
        <w:rPr>
          <w:rFonts w:ascii="仿宋_GB2312" w:hAnsi="仿宋_GB2312" w:eastAsia="仿宋_GB2312" w:cs="仿宋_GB2312"/>
          <w:spacing w:val="0"/>
          <w:sz w:val="32"/>
          <w:szCs w:val="32"/>
          <w:highlight w:val="none"/>
        </w:rPr>
        <w:t>开发与应用技术国家地方联合工程实验室等研发平台，成立了汽车板、家电板、高强钢、硅钢、棒线材、不锈钢等专业科研机构，是辽宁省钢铁产业产学研创新联盟的牵头单位，在汽车板、家电板、石油管线钢、集装箱用钢等产品研发领域处于国内领先水平。是国家工信部认定的“国家技术创新示范企业” 和“中国工业企业品牌竞争力百强企业”。</w:t>
      </w:r>
    </w:p>
    <w:p>
      <w:pPr>
        <w:spacing w:before="97" w:line="560" w:lineRule="exact"/>
        <w:ind w:left="0" w:right="230" w:firstLine="640" w:firstLineChars="200"/>
        <w:jc w:val="both"/>
        <w:rPr>
          <w:rFonts w:ascii="仿宋_GB2312" w:hAnsi="仿宋_GB2312" w:eastAsia="仿宋_GB2312" w:cs="仿宋_GB2312"/>
          <w:sz w:val="32"/>
          <w:szCs w:val="32"/>
          <w:highlight w:val="none"/>
        </w:rPr>
      </w:pPr>
      <w:r>
        <w:rPr>
          <w:rFonts w:ascii="仿宋_GB2312" w:hAnsi="仿宋_GB2312" w:eastAsia="仿宋_GB2312" w:cs="仿宋_GB2312"/>
          <w:spacing w:val="0"/>
          <w:sz w:val="32"/>
          <w:szCs w:val="32"/>
          <w:highlight w:val="none"/>
        </w:rPr>
        <w:t>本钢严格遵循全球最高的质量和安全标准，全面</w:t>
      </w:r>
      <w:r>
        <w:rPr>
          <w:rFonts w:ascii="仿宋_GB2312" w:hAnsi="仿宋_GB2312" w:eastAsia="仿宋_GB2312" w:cs="仿宋_GB2312"/>
          <w:sz w:val="32"/>
          <w:szCs w:val="32"/>
          <w:highlight w:val="none"/>
        </w:rPr>
        <w:t>通过IS09001</w:t>
      </w:r>
      <w:r>
        <w:rPr>
          <w:rFonts w:hint="default" w:ascii="仿宋_GB2312" w:hAnsi="仿宋_GB2312" w:eastAsia="仿宋_GB2312" w:cs="仿宋_GB2312"/>
          <w:sz w:val="32"/>
          <w:szCs w:val="32"/>
          <w:highlight w:val="none"/>
          <w:lang w:val="en-US" w:eastAsia="zh-CN"/>
        </w:rPr>
        <w:t xml:space="preserve"> （</w:t>
      </w:r>
      <w:r>
        <w:rPr>
          <w:rFonts w:ascii="仿宋_GB2312" w:hAnsi="仿宋_GB2312" w:eastAsia="仿宋_GB2312" w:cs="仿宋_GB2312"/>
          <w:sz w:val="32"/>
          <w:szCs w:val="32"/>
          <w:highlight w:val="none"/>
        </w:rPr>
        <w:t>质量管理体系</w:t>
      </w:r>
      <w:r>
        <w:rPr>
          <w:rFonts w:hint="default" w:ascii="仿宋_GB2312" w:hAnsi="仿宋_GB2312" w:eastAsia="仿宋_GB2312" w:cs="仿宋_GB2312"/>
          <w:sz w:val="32"/>
          <w:szCs w:val="32"/>
          <w:highlight w:val="none"/>
          <w:lang w:eastAsia="zh-CN"/>
        </w:rPr>
        <w:t>）</w:t>
      </w:r>
      <w:r>
        <w:rPr>
          <w:rFonts w:ascii="仿宋_GB2312" w:hAnsi="仿宋_GB2312" w:eastAsia="仿宋_GB2312" w:cs="仿宋_GB2312"/>
          <w:sz w:val="32"/>
          <w:szCs w:val="32"/>
          <w:highlight w:val="none"/>
        </w:rPr>
        <w:t>ISO14001</w:t>
      </w:r>
      <w:r>
        <w:rPr>
          <w:rFonts w:hint="default" w:ascii="仿宋_GB2312" w:hAnsi="仿宋_GB2312" w:eastAsia="仿宋_GB2312" w:cs="仿宋_GB2312"/>
          <w:sz w:val="32"/>
          <w:szCs w:val="32"/>
          <w:highlight w:val="none"/>
          <w:lang w:val="en-US" w:eastAsia="zh-CN"/>
        </w:rPr>
        <w:t xml:space="preserve"> （</w:t>
      </w:r>
      <w:r>
        <w:rPr>
          <w:rFonts w:ascii="仿宋_GB2312" w:hAnsi="仿宋_GB2312" w:eastAsia="仿宋_GB2312" w:cs="仿宋_GB2312"/>
          <w:sz w:val="32"/>
          <w:szCs w:val="32"/>
          <w:highlight w:val="none"/>
        </w:rPr>
        <w:t>环境管</w:t>
      </w:r>
      <w:r>
        <w:rPr>
          <w:rFonts w:ascii="仿宋_GB2312" w:hAnsi="仿宋_GB2312" w:eastAsia="仿宋_GB2312" w:cs="仿宋_GB2312"/>
          <w:spacing w:val="0"/>
          <w:sz w:val="32"/>
          <w:szCs w:val="32"/>
          <w:highlight w:val="none"/>
        </w:rPr>
        <w:t>理体系</w:t>
      </w:r>
      <w:r>
        <w:rPr>
          <w:rFonts w:hint="default" w:ascii="仿宋_GB2312" w:hAnsi="仿宋_GB2312" w:eastAsia="仿宋_GB2312" w:cs="仿宋_GB2312"/>
          <w:spacing w:val="0"/>
          <w:sz w:val="32"/>
          <w:szCs w:val="32"/>
          <w:highlight w:val="none"/>
          <w:lang w:eastAsia="zh-CN"/>
        </w:rPr>
        <w:t>）</w:t>
      </w:r>
      <w:r>
        <w:rPr>
          <w:rFonts w:ascii="仿宋_GB2312" w:hAnsi="仿宋_GB2312" w:eastAsia="仿宋_GB2312" w:cs="仿宋_GB2312"/>
          <w:spacing w:val="0"/>
          <w:sz w:val="32"/>
          <w:szCs w:val="32"/>
          <w:highlight w:val="none"/>
        </w:rPr>
        <w:t xml:space="preserve">、 </w:t>
      </w:r>
      <w:r>
        <w:rPr>
          <w:rFonts w:ascii="仿宋_GB2312" w:hAnsi="仿宋_GB2312" w:eastAsia="仿宋_GB2312" w:cs="仿宋_GB2312"/>
          <w:sz w:val="32"/>
          <w:szCs w:val="32"/>
          <w:highlight w:val="none"/>
        </w:rPr>
        <w:t>OHSMS</w:t>
      </w:r>
      <w:r>
        <w:rPr>
          <w:rFonts w:ascii="仿宋_GB2312" w:hAnsi="仿宋_GB2312" w:eastAsia="仿宋_GB2312" w:cs="仿宋_GB2312"/>
          <w:spacing w:val="0"/>
          <w:sz w:val="32"/>
          <w:szCs w:val="32"/>
          <w:highlight w:val="none"/>
        </w:rPr>
        <w:t xml:space="preserve">18001 </w:t>
      </w:r>
      <w:r>
        <w:rPr>
          <w:rFonts w:hint="default" w:ascii="仿宋_GB2312" w:hAnsi="仿宋_GB2312" w:eastAsia="仿宋_GB2312" w:cs="仿宋_GB2312"/>
          <w:spacing w:val="0"/>
          <w:sz w:val="32"/>
          <w:szCs w:val="32"/>
          <w:highlight w:val="none"/>
          <w:lang w:eastAsia="zh-CN"/>
        </w:rPr>
        <w:t>（</w:t>
      </w:r>
      <w:r>
        <w:rPr>
          <w:rFonts w:ascii="仿宋_GB2312" w:hAnsi="仿宋_GB2312" w:eastAsia="仿宋_GB2312" w:cs="仿宋_GB2312"/>
          <w:spacing w:val="0"/>
          <w:sz w:val="32"/>
          <w:szCs w:val="32"/>
          <w:highlight w:val="none"/>
        </w:rPr>
        <w:t>职业健康安全管理体系</w:t>
      </w:r>
      <w:r>
        <w:rPr>
          <w:rFonts w:hint="default" w:ascii="仿宋_GB2312" w:hAnsi="仿宋_GB2312" w:eastAsia="仿宋_GB2312" w:cs="仿宋_GB2312"/>
          <w:spacing w:val="0"/>
          <w:sz w:val="32"/>
          <w:szCs w:val="32"/>
          <w:highlight w:val="none"/>
          <w:lang w:eastAsia="zh-CN"/>
        </w:rPr>
        <w:t>）</w:t>
      </w:r>
      <w:r>
        <w:rPr>
          <w:rFonts w:ascii="仿宋_GB2312" w:hAnsi="仿宋_GB2312" w:eastAsia="仿宋_GB2312" w:cs="仿宋_GB2312"/>
          <w:spacing w:val="0"/>
          <w:sz w:val="32"/>
          <w:szCs w:val="32"/>
          <w:highlight w:val="none"/>
        </w:rPr>
        <w:t>和</w:t>
      </w:r>
      <w:r>
        <w:rPr>
          <w:rFonts w:ascii="仿宋_GB2312" w:hAnsi="仿宋_GB2312" w:eastAsia="仿宋_GB2312" w:cs="仿宋_GB2312"/>
          <w:sz w:val="32"/>
          <w:szCs w:val="32"/>
          <w:highlight w:val="none"/>
        </w:rPr>
        <w:t>IATF</w:t>
      </w:r>
      <w:r>
        <w:rPr>
          <w:rFonts w:ascii="仿宋_GB2312" w:hAnsi="仿宋_GB2312" w:eastAsia="仿宋_GB2312" w:cs="仿宋_GB2312"/>
          <w:spacing w:val="0"/>
          <w:sz w:val="32"/>
          <w:szCs w:val="32"/>
          <w:highlight w:val="none"/>
        </w:rPr>
        <w:t xml:space="preserve"> 16949 </w:t>
      </w:r>
      <w:r>
        <w:rPr>
          <w:rFonts w:hint="default" w:ascii="仿宋_GB2312" w:hAnsi="仿宋_GB2312" w:eastAsia="仿宋_GB2312" w:cs="仿宋_GB2312"/>
          <w:spacing w:val="0"/>
          <w:sz w:val="32"/>
          <w:szCs w:val="32"/>
          <w:highlight w:val="none"/>
          <w:lang w:eastAsia="zh-CN"/>
        </w:rPr>
        <w:t>（</w:t>
      </w:r>
      <w:r>
        <w:rPr>
          <w:rFonts w:ascii="仿宋_GB2312" w:hAnsi="仿宋_GB2312" w:eastAsia="仿宋_GB2312" w:cs="仿宋_GB2312"/>
          <w:spacing w:val="0"/>
          <w:sz w:val="32"/>
          <w:szCs w:val="32"/>
          <w:highlight w:val="none"/>
        </w:rPr>
        <w:t>汽车板质量管理体系</w:t>
      </w:r>
      <w:r>
        <w:rPr>
          <w:rFonts w:hint="default" w:ascii="仿宋_GB2312" w:hAnsi="仿宋_GB2312" w:eastAsia="仿宋_GB2312" w:cs="仿宋_GB2312"/>
          <w:spacing w:val="0"/>
          <w:sz w:val="32"/>
          <w:szCs w:val="32"/>
          <w:highlight w:val="none"/>
          <w:lang w:eastAsia="zh-CN"/>
        </w:rPr>
        <w:t>）</w:t>
      </w:r>
      <w:r>
        <w:rPr>
          <w:rFonts w:ascii="仿宋_GB2312" w:hAnsi="仿宋_GB2312" w:eastAsia="仿宋_GB2312" w:cs="仿宋_GB2312"/>
          <w:spacing w:val="0"/>
          <w:sz w:val="32"/>
          <w:szCs w:val="32"/>
          <w:highlight w:val="none"/>
        </w:rPr>
        <w:t>认证，是中国</w:t>
      </w:r>
      <w:r>
        <w:rPr>
          <w:rFonts w:ascii="仿宋_GB2312" w:hAnsi="仿宋_GB2312" w:eastAsia="仿宋_GB2312" w:cs="仿宋_GB2312"/>
          <w:sz w:val="32"/>
          <w:szCs w:val="32"/>
          <w:highlight w:val="none"/>
        </w:rPr>
        <w:t>冶金行业首家质量管理创新基地。本钢积极与国际标</w:t>
      </w:r>
      <w:r>
        <w:rPr>
          <w:rFonts w:ascii="仿宋_GB2312" w:hAnsi="仿宋_GB2312" w:eastAsia="仿宋_GB2312" w:cs="仿宋_GB2312"/>
          <w:spacing w:val="0"/>
          <w:sz w:val="32"/>
          <w:szCs w:val="32"/>
          <w:highlight w:val="none"/>
        </w:rPr>
        <w:t>准接轨，产品已通过奔驰重卡、通用、丰田</w:t>
      </w:r>
      <w:r>
        <w:rPr>
          <w:rFonts w:ascii="仿宋_GB2312" w:hAnsi="仿宋_GB2312" w:eastAsia="仿宋_GB2312" w:cs="仿宋_GB2312"/>
          <w:sz w:val="32"/>
          <w:szCs w:val="32"/>
          <w:highlight w:val="none"/>
        </w:rPr>
        <w:t>等国际知</w:t>
      </w:r>
      <w:r>
        <w:rPr>
          <w:rFonts w:ascii="仿宋_GB2312" w:hAnsi="仿宋_GB2312" w:eastAsia="仿宋_GB2312" w:cs="仿宋_GB2312"/>
          <w:spacing w:val="0"/>
          <w:sz w:val="32"/>
          <w:szCs w:val="32"/>
          <w:highlight w:val="none"/>
        </w:rPr>
        <w:t>名企业全球认证和中石油、中石化行业认证</w:t>
      </w:r>
      <w:r>
        <w:rPr>
          <w:rFonts w:ascii="仿宋_GB2312" w:hAnsi="仿宋_GB2312" w:eastAsia="仿宋_GB2312" w:cs="仿宋_GB2312"/>
          <w:sz w:val="32"/>
          <w:szCs w:val="32"/>
          <w:highlight w:val="none"/>
        </w:rPr>
        <w:t>，以及英</w:t>
      </w:r>
      <w:r>
        <w:rPr>
          <w:rFonts w:ascii="仿宋_GB2312" w:hAnsi="仿宋_GB2312" w:eastAsia="仿宋_GB2312" w:cs="仿宋_GB2312"/>
          <w:spacing w:val="0"/>
          <w:sz w:val="32"/>
          <w:szCs w:val="32"/>
          <w:highlight w:val="none"/>
        </w:rPr>
        <w:t>国、美国、挪威等九国船级社认证。</w:t>
      </w:r>
    </w:p>
    <w:p>
      <w:pPr>
        <w:shd w:val="clear"/>
        <w:wordWrap/>
        <w:spacing w:before="97" w:beforeAutospacing="0" w:after="0" w:afterAutospacing="0" w:line="560" w:lineRule="exact"/>
        <w:ind w:right="230" w:firstLine="640"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ascii="仿宋_GB2312" w:hAnsi="仿宋_GB2312" w:eastAsia="仿宋_GB2312" w:cs="仿宋_GB2312"/>
          <w:spacing w:val="0"/>
          <w:sz w:val="32"/>
          <w:szCs w:val="32"/>
          <w:highlight w:val="none"/>
        </w:rPr>
        <w:t>面向新时代，本钢正通过改革提升、精益管理，</w:t>
      </w:r>
      <w:r>
        <w:rPr>
          <w:rFonts w:ascii="仿宋_GB2312" w:hAnsi="仿宋_GB2312" w:eastAsia="仿宋_GB2312" w:cs="仿宋_GB2312"/>
          <w:sz w:val="32"/>
          <w:szCs w:val="32"/>
          <w:highlight w:val="none"/>
        </w:rPr>
        <w:t>建成具有示范意义的国有企业市场化经营标杆，建成</w:t>
      </w:r>
      <w:r>
        <w:rPr>
          <w:rFonts w:ascii="仿宋_GB2312" w:hAnsi="仿宋_GB2312" w:eastAsia="仿宋_GB2312" w:cs="仿宋_GB2312"/>
          <w:spacing w:val="0"/>
          <w:sz w:val="32"/>
          <w:szCs w:val="32"/>
          <w:highlight w:val="none"/>
        </w:rPr>
        <w:t>极具国际竞争力的汽车用钢及优特钢棒线材生产基</w:t>
      </w:r>
      <w:r>
        <w:rPr>
          <w:rFonts w:ascii="仿宋_GB2312" w:hAnsi="仿宋_GB2312" w:eastAsia="仿宋_GB2312" w:cs="仿宋_GB2312"/>
          <w:sz w:val="32"/>
          <w:szCs w:val="32"/>
          <w:highlight w:val="none"/>
        </w:rPr>
        <w:t>地</w:t>
      </w:r>
      <w:r>
        <w:rPr>
          <w:rFonts w:hint="eastAsia" w:ascii="仿宋_GB2312" w:hAnsi="仿宋_GB2312" w:eastAsia="仿宋_GB2312" w:cs="仿宋_GB2312"/>
          <w:sz w:val="32"/>
          <w:szCs w:val="32"/>
          <w:highlight w:val="none"/>
          <w:lang w:eastAsia="zh-CN"/>
        </w:rPr>
        <w:t>，</w:t>
      </w:r>
      <w:r>
        <w:rPr>
          <w:rFonts w:ascii="仿宋_GB2312" w:hAnsi="仿宋_GB2312" w:eastAsia="仿宋_GB2312" w:cs="仿宋_GB2312"/>
          <w:sz w:val="32"/>
          <w:szCs w:val="32"/>
          <w:highlight w:val="none"/>
        </w:rPr>
        <w:t>打造环境优美、生态和谐、造福社会的绿色智能</w:t>
      </w:r>
      <w:r>
        <w:rPr>
          <w:rFonts w:ascii="仿宋_GB2312" w:hAnsi="仿宋_GB2312" w:eastAsia="仿宋_GB2312" w:cs="仿宋_GB2312"/>
          <w:spacing w:val="0"/>
          <w:sz w:val="32"/>
          <w:szCs w:val="32"/>
          <w:highlight w:val="none"/>
        </w:rPr>
        <w:t>数字钢铁企业，筑牢百年本钢基业长青的品牌信誉，以钢铁力量支撑起人类更加美好的生活。</w:t>
      </w:r>
    </w:p>
    <w:p>
      <w:pPr>
        <w:pStyle w:val="7"/>
        <w:shd w:val="clear" w:color="auto"/>
        <w:wordWrap/>
        <w:spacing w:before="0" w:beforeAutospacing="0" w:after="0" w:afterAutospacing="0" w:line="560" w:lineRule="exact"/>
        <w:ind w:firstLine="640" w:firstLineChars="200"/>
        <w:textAlignment w:val="auto"/>
        <w:rPr>
          <w:rStyle w:val="10"/>
          <w:rFonts w:ascii="黑体" w:hAnsi="黑体" w:eastAsia="黑体"/>
          <w:b w:val="0"/>
          <w:sz w:val="32"/>
          <w:szCs w:val="32"/>
        </w:rPr>
      </w:pPr>
      <w:r>
        <w:rPr>
          <w:rFonts w:hint="eastAsia" w:ascii="黑体" w:hAnsi="黑体" w:eastAsia="黑体" w:cs="黑体"/>
          <w:sz w:val="32"/>
          <w:szCs w:val="32"/>
          <w:lang w:val="en-US" w:eastAsia="zh-CN"/>
        </w:rPr>
        <w:t>二</w:t>
      </w:r>
      <w:r>
        <w:rPr>
          <w:rStyle w:val="10"/>
          <w:rFonts w:ascii="黑体" w:hAnsi="黑体" w:eastAsia="黑体"/>
          <w:b w:val="0"/>
          <w:sz w:val="32"/>
          <w:szCs w:val="32"/>
        </w:rPr>
        <w:t>、</w:t>
      </w:r>
      <w:r>
        <w:rPr>
          <w:rStyle w:val="10"/>
          <w:rFonts w:hint="eastAsia" w:ascii="黑体" w:hAnsi="黑体" w:eastAsia="黑体"/>
          <w:b w:val="0"/>
          <w:sz w:val="32"/>
          <w:szCs w:val="32"/>
          <w:lang w:val="en-US" w:eastAsia="zh-CN"/>
        </w:rPr>
        <w:t>应聘</w:t>
      </w:r>
      <w:r>
        <w:rPr>
          <w:rStyle w:val="10"/>
          <w:rFonts w:hint="eastAsia" w:ascii="黑体" w:hAnsi="黑体" w:eastAsia="黑体"/>
          <w:b w:val="0"/>
          <w:sz w:val="32"/>
          <w:szCs w:val="32"/>
        </w:rPr>
        <w:t>条件</w:t>
      </w:r>
    </w:p>
    <w:p>
      <w:pPr>
        <w:pStyle w:val="7"/>
        <w:shd w:val="clear"/>
        <w:wordWrap/>
        <w:spacing w:before="0" w:beforeAutospacing="0" w:after="0" w:afterAutospacing="0" w:line="560" w:lineRule="exact"/>
        <w:ind w:firstLine="563" w:firstLineChars="17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（一）政治立场坚定，拥护中国共产党的领导，热爱祖国，遵纪守法，品行端正，无违法违纪等不良行为记录。</w:t>
      </w:r>
    </w:p>
    <w:p>
      <w:pPr>
        <w:pStyle w:val="7"/>
        <w:shd w:val="clear"/>
        <w:wordWrap/>
        <w:spacing w:before="0" w:beforeAutospacing="0" w:after="0" w:afterAutospacing="0" w:line="560" w:lineRule="exact"/>
        <w:ind w:firstLine="563" w:firstLineChars="17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（二）爱岗敬业，吃苦耐劳，认同鞍钢、本钢企业文化。</w:t>
      </w:r>
    </w:p>
    <w:p>
      <w:pPr>
        <w:pStyle w:val="7"/>
        <w:shd w:val="clear"/>
        <w:wordWrap/>
        <w:spacing w:before="0" w:beforeAutospacing="0" w:after="0" w:afterAutospacing="0" w:line="560" w:lineRule="exact"/>
        <w:ind w:firstLine="563" w:firstLineChars="17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（三）身心健康，具有正常履职的身体条件。</w:t>
      </w:r>
    </w:p>
    <w:p>
      <w:pPr>
        <w:pStyle w:val="7"/>
        <w:shd w:val="clear"/>
        <w:wordWrap/>
        <w:spacing w:before="0" w:beforeAutospacing="0" w:after="0" w:afterAutospacing="0" w:line="560" w:lineRule="exact"/>
        <w:ind w:firstLine="563" w:firstLineChars="17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（四）专业对口，符合本钢集团202</w:t>
      </w:r>
      <w:ins w:id="2" w:author="Lenovo" w:date="2025-08-18T14:35:17Z">
        <w:r>
          <w:rPr>
            <w:rFonts w:hint="eastAsia" w:ascii="仿宋_GB2312" w:hAnsi="仿宋_GB2312" w:eastAsia="仿宋_GB2312" w:cs="仿宋_GB2312"/>
            <w:kern w:val="2"/>
            <w:sz w:val="32"/>
            <w:szCs w:val="32"/>
            <w:lang w:val="en-US" w:eastAsia="zh-CN" w:bidi="ar-SA"/>
          </w:rPr>
          <w:t>6</w:t>
        </w:r>
      </w:ins>
      <w:del w:id="3" w:author="Lenovo" w:date="2025-08-18T14:35:16Z">
        <w:r>
          <w:rPr>
            <w:rFonts w:hint="eastAsia" w:ascii="仿宋_GB2312" w:hAnsi="仿宋_GB2312" w:eastAsia="仿宋_GB2312" w:cs="仿宋_GB2312"/>
            <w:kern w:val="2"/>
            <w:sz w:val="32"/>
            <w:szCs w:val="32"/>
            <w:lang w:val="en-US" w:eastAsia="zh-CN" w:bidi="ar-SA"/>
          </w:rPr>
          <w:delText>5</w:delText>
        </w:r>
      </w:del>
      <w:r>
        <w:rPr>
          <w:rFonts w:hint="eastAsia" w:ascii="仿宋_GB2312" w:hAnsi="仿宋_GB2312" w:eastAsia="仿宋_GB2312" w:cs="仿宋_GB2312"/>
          <w:kern w:val="2"/>
          <w:sz w:val="32"/>
          <w:szCs w:val="32"/>
          <w:lang w:val="en-US" w:eastAsia="zh-CN" w:bidi="ar-SA"/>
        </w:rPr>
        <w:t>年毕业生引进计划。</w:t>
      </w:r>
    </w:p>
    <w:p>
      <w:pPr>
        <w:pStyle w:val="7"/>
        <w:shd w:val="clear"/>
        <w:wordWrap/>
        <w:spacing w:before="0" w:beforeAutospacing="0" w:after="0" w:afterAutospacing="0" w:line="560" w:lineRule="exact"/>
        <w:ind w:firstLine="563" w:firstLineChars="176"/>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（五）国家统招正规院校或经教育部留学服</w:t>
      </w:r>
      <w:r>
        <w:rPr>
          <w:rFonts w:hint="eastAsia" w:ascii="仿宋_GB2312" w:hAnsi="仿宋_GB2312" w:eastAsia="仿宋_GB2312" w:cs="仿宋_GB2312"/>
          <w:kern w:val="2"/>
          <w:sz w:val="32"/>
          <w:szCs w:val="32"/>
          <w:highlight w:val="none"/>
          <w:lang w:val="en-US" w:eastAsia="zh-CN" w:bidi="ar-SA"/>
        </w:rPr>
        <w:t>务中心认证的国（境）外高校202</w:t>
      </w:r>
      <w:ins w:id="4" w:author="Lenovo" w:date="2025-08-18T14:35:20Z">
        <w:r>
          <w:rPr>
            <w:rFonts w:hint="eastAsia" w:ascii="仿宋_GB2312" w:hAnsi="仿宋_GB2312" w:eastAsia="仿宋_GB2312" w:cs="仿宋_GB2312"/>
            <w:kern w:val="2"/>
            <w:sz w:val="32"/>
            <w:szCs w:val="32"/>
            <w:highlight w:val="none"/>
            <w:lang w:val="en-US" w:eastAsia="zh-CN" w:bidi="ar-SA"/>
          </w:rPr>
          <w:t>6</w:t>
        </w:r>
      </w:ins>
      <w:del w:id="5" w:author="Lenovo" w:date="2025-08-18T14:35:19Z">
        <w:r>
          <w:rPr>
            <w:rFonts w:hint="eastAsia" w:ascii="仿宋_GB2312" w:hAnsi="仿宋_GB2312" w:eastAsia="仿宋_GB2312" w:cs="仿宋_GB2312"/>
            <w:kern w:val="2"/>
            <w:sz w:val="32"/>
            <w:szCs w:val="32"/>
            <w:highlight w:val="none"/>
            <w:lang w:val="en-US" w:eastAsia="zh-CN" w:bidi="ar-SA"/>
          </w:rPr>
          <w:delText>5</w:delText>
        </w:r>
      </w:del>
      <w:r>
        <w:rPr>
          <w:rFonts w:hint="eastAsia" w:ascii="仿宋_GB2312" w:hAnsi="仿宋_GB2312" w:eastAsia="仿宋_GB2312" w:cs="仿宋_GB2312"/>
          <w:kern w:val="2"/>
          <w:sz w:val="32"/>
          <w:szCs w:val="32"/>
          <w:highlight w:val="none"/>
          <w:lang w:val="en-US" w:eastAsia="zh-CN" w:bidi="ar-SA"/>
        </w:rPr>
        <w:t>届毕业生，学习成绩优良，按时取得学历、学位证书。</w:t>
      </w:r>
    </w:p>
    <w:p>
      <w:pPr>
        <w:pStyle w:val="7"/>
        <w:shd w:val="clear" w:color="auto"/>
        <w:wordWrap/>
        <w:spacing w:before="0" w:beforeAutospacing="0" w:after="0" w:afterAutospacing="0"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三、需求专业</w:t>
      </w:r>
    </w:p>
    <w:p>
      <w:pPr>
        <w:pStyle w:val="7"/>
        <w:shd w:val="clear"/>
        <w:wordWrap/>
        <w:spacing w:before="0" w:beforeAutospacing="0" w:after="0" w:afterAutospacing="0" w:line="560" w:lineRule="exact"/>
        <w:ind w:firstLine="563" w:firstLineChars="176"/>
        <w:jc w:val="both"/>
        <w:textAlignment w:val="auto"/>
        <w:rPr>
          <w:rFonts w:hint="default" w:ascii="仿宋_GB2312" w:hAnsi="仿宋_GB2312" w:eastAsia="仿宋_GB2312" w:cs="仿宋_GB2312"/>
          <w:kern w:val="2"/>
          <w:sz w:val="32"/>
          <w:szCs w:val="32"/>
          <w:highlight w:val="none"/>
          <w:lang w:val="en-US" w:eastAsia="zh-CN"/>
        </w:rPr>
      </w:pPr>
      <w:del w:id="6" w:author="Lenovo" w:date="2025-08-18T14:41:14Z">
        <w:r>
          <w:rPr>
            <w:rFonts w:hint="eastAsia" w:ascii="仿宋_GB2312" w:hAnsi="仿宋_GB2312" w:eastAsia="仿宋_GB2312" w:cs="仿宋_GB2312"/>
            <w:kern w:val="2"/>
            <w:sz w:val="32"/>
            <w:szCs w:val="32"/>
            <w:highlight w:val="none"/>
            <w:lang w:val="en-US" w:eastAsia="zh-CN"/>
          </w:rPr>
          <w:delText>法学、</w:delText>
        </w:r>
      </w:del>
      <w:r>
        <w:rPr>
          <w:rFonts w:hint="eastAsia" w:ascii="仿宋_GB2312" w:hAnsi="仿宋_GB2312" w:eastAsia="仿宋_GB2312" w:cs="仿宋_GB2312"/>
          <w:kern w:val="2"/>
          <w:sz w:val="32"/>
          <w:szCs w:val="32"/>
          <w:highlight w:val="none"/>
          <w:lang w:val="en-US" w:eastAsia="zh-CN"/>
        </w:rPr>
        <w:t>材料学、金属材料工程、</w:t>
      </w:r>
      <w:ins w:id="7" w:author="Lenovo" w:date="2025-08-18T15:19:41Z">
        <w:r>
          <w:rPr>
            <w:rFonts w:hint="eastAsia" w:ascii="仿宋_GB2312" w:hAnsi="仿宋_GB2312" w:eastAsia="仿宋_GB2312" w:cs="仿宋_GB2312"/>
            <w:kern w:val="2"/>
            <w:sz w:val="32"/>
            <w:szCs w:val="32"/>
            <w:highlight w:val="none"/>
            <w:lang w:val="en-US" w:eastAsia="zh-CN"/>
          </w:rPr>
          <w:t>材料科学工程</w:t>
        </w:r>
      </w:ins>
      <w:ins w:id="8" w:author="Lenovo" w:date="2025-08-18T15:19:42Z">
        <w:r>
          <w:rPr>
            <w:rFonts w:hint="eastAsia" w:ascii="仿宋_GB2312" w:hAnsi="仿宋_GB2312" w:eastAsia="仿宋_GB2312" w:cs="仿宋_GB2312"/>
            <w:kern w:val="2"/>
            <w:sz w:val="32"/>
            <w:szCs w:val="32"/>
            <w:highlight w:val="none"/>
            <w:lang w:val="en-US" w:eastAsia="zh-CN"/>
          </w:rPr>
          <w:t>、</w:t>
        </w:r>
      </w:ins>
      <w:bookmarkStart w:id="0" w:name="_GoBack"/>
      <w:bookmarkEnd w:id="0"/>
      <w:r>
        <w:rPr>
          <w:rFonts w:hint="eastAsia" w:ascii="仿宋_GB2312" w:hAnsi="仿宋_GB2312" w:eastAsia="仿宋_GB2312" w:cs="仿宋_GB2312"/>
          <w:kern w:val="2"/>
          <w:sz w:val="32"/>
          <w:szCs w:val="32"/>
          <w:highlight w:val="none"/>
          <w:lang w:val="en-US" w:eastAsia="zh-CN"/>
        </w:rPr>
        <w:t>化学工程、</w:t>
      </w:r>
      <w:ins w:id="9" w:author="Lenovo" w:date="2025-08-18T14:48:48Z">
        <w:r>
          <w:rPr>
            <w:rFonts w:hint="eastAsia" w:ascii="仿宋_GB2312" w:hAnsi="仿宋_GB2312" w:eastAsia="仿宋_GB2312" w:cs="仿宋_GB2312"/>
            <w:kern w:val="2"/>
            <w:sz w:val="32"/>
            <w:szCs w:val="32"/>
            <w:highlight w:val="none"/>
            <w:lang w:val="en-US" w:eastAsia="zh-CN"/>
          </w:rPr>
          <w:t>化</w:t>
        </w:r>
      </w:ins>
      <w:ins w:id="10" w:author="Lenovo" w:date="2025-08-18T15:16:25Z">
        <w:r>
          <w:rPr>
            <w:rFonts w:hint="eastAsia" w:ascii="仿宋_GB2312" w:hAnsi="仿宋_GB2312" w:eastAsia="仿宋_GB2312" w:cs="仿宋_GB2312"/>
            <w:kern w:val="2"/>
            <w:sz w:val="32"/>
            <w:szCs w:val="32"/>
            <w:highlight w:val="none"/>
            <w:lang w:val="en-US" w:eastAsia="zh-CN"/>
          </w:rPr>
          <w:t>工</w:t>
        </w:r>
      </w:ins>
      <w:ins w:id="11" w:author="Lenovo" w:date="2025-08-18T14:48:49Z">
        <w:r>
          <w:rPr>
            <w:rFonts w:hint="eastAsia" w:ascii="仿宋_GB2312" w:hAnsi="仿宋_GB2312" w:eastAsia="仿宋_GB2312" w:cs="仿宋_GB2312"/>
            <w:kern w:val="2"/>
            <w:sz w:val="32"/>
            <w:szCs w:val="32"/>
            <w:highlight w:val="none"/>
            <w:lang w:val="en-US" w:eastAsia="zh-CN"/>
          </w:rPr>
          <w:t>安全</w:t>
        </w:r>
      </w:ins>
      <w:ins w:id="12" w:author="Lenovo" w:date="2025-08-18T14:48:51Z">
        <w:r>
          <w:rPr>
            <w:rFonts w:hint="eastAsia" w:ascii="仿宋_GB2312" w:hAnsi="仿宋_GB2312" w:eastAsia="仿宋_GB2312" w:cs="仿宋_GB2312"/>
            <w:kern w:val="2"/>
            <w:sz w:val="32"/>
            <w:szCs w:val="32"/>
            <w:highlight w:val="none"/>
            <w:lang w:val="en-US" w:eastAsia="zh-CN"/>
          </w:rPr>
          <w:t>工程、</w:t>
        </w:r>
      </w:ins>
      <w:ins w:id="13" w:author="Lenovo" w:date="2025-08-18T14:49:02Z">
        <w:r>
          <w:rPr>
            <w:rFonts w:hint="eastAsia" w:ascii="仿宋_GB2312" w:hAnsi="仿宋_GB2312" w:eastAsia="仿宋_GB2312" w:cs="仿宋_GB2312"/>
            <w:kern w:val="2"/>
            <w:sz w:val="32"/>
            <w:szCs w:val="32"/>
            <w:highlight w:val="none"/>
            <w:lang w:val="en-US" w:eastAsia="zh-CN"/>
          </w:rPr>
          <w:t>矿物</w:t>
        </w:r>
      </w:ins>
      <w:ins w:id="14" w:author="Lenovo" w:date="2025-08-18T14:49:05Z">
        <w:r>
          <w:rPr>
            <w:rFonts w:hint="eastAsia" w:ascii="仿宋_GB2312" w:hAnsi="仿宋_GB2312" w:eastAsia="仿宋_GB2312" w:cs="仿宋_GB2312"/>
            <w:kern w:val="2"/>
            <w:sz w:val="32"/>
            <w:szCs w:val="32"/>
            <w:highlight w:val="none"/>
            <w:lang w:val="en-US" w:eastAsia="zh-CN"/>
          </w:rPr>
          <w:t>加工工程、</w:t>
        </w:r>
      </w:ins>
      <w:ins w:id="15" w:author="Lenovo" w:date="2025-08-18T14:49:16Z">
        <w:r>
          <w:rPr>
            <w:rFonts w:hint="eastAsia" w:ascii="仿宋_GB2312" w:hAnsi="仿宋_GB2312" w:eastAsia="仿宋_GB2312" w:cs="仿宋_GB2312"/>
            <w:kern w:val="2"/>
            <w:sz w:val="32"/>
            <w:szCs w:val="32"/>
            <w:highlight w:val="none"/>
            <w:lang w:val="en-US" w:eastAsia="zh-CN"/>
          </w:rPr>
          <w:t>采矿</w:t>
        </w:r>
      </w:ins>
      <w:ins w:id="16" w:author="Lenovo" w:date="2025-08-18T14:49:17Z">
        <w:r>
          <w:rPr>
            <w:rFonts w:hint="eastAsia" w:ascii="仿宋_GB2312" w:hAnsi="仿宋_GB2312" w:eastAsia="仿宋_GB2312" w:cs="仿宋_GB2312"/>
            <w:kern w:val="2"/>
            <w:sz w:val="32"/>
            <w:szCs w:val="32"/>
            <w:highlight w:val="none"/>
            <w:lang w:val="en-US" w:eastAsia="zh-CN"/>
          </w:rPr>
          <w:t>工程</w:t>
        </w:r>
      </w:ins>
      <w:ins w:id="17" w:author="Lenovo" w:date="2025-08-18T14:49:18Z">
        <w:r>
          <w:rPr>
            <w:rFonts w:hint="eastAsia" w:ascii="仿宋_GB2312" w:hAnsi="仿宋_GB2312" w:eastAsia="仿宋_GB2312" w:cs="仿宋_GB2312"/>
            <w:kern w:val="2"/>
            <w:sz w:val="32"/>
            <w:szCs w:val="32"/>
            <w:highlight w:val="none"/>
            <w:lang w:val="en-US" w:eastAsia="zh-CN"/>
          </w:rPr>
          <w:t>、</w:t>
        </w:r>
      </w:ins>
      <w:r>
        <w:rPr>
          <w:rFonts w:hint="eastAsia" w:ascii="仿宋_GB2312" w:hAnsi="仿宋_GB2312" w:eastAsia="仿宋_GB2312" w:cs="仿宋_GB2312"/>
          <w:kern w:val="2"/>
          <w:sz w:val="32"/>
          <w:szCs w:val="32"/>
          <w:highlight w:val="none"/>
          <w:lang w:val="en-US" w:eastAsia="zh-CN"/>
        </w:rPr>
        <w:t>机械工程、机械设计制造及其自动化、</w:t>
      </w:r>
      <w:ins w:id="18" w:author="Lenovo" w:date="2025-08-18T14:49:26Z">
        <w:r>
          <w:rPr>
            <w:rFonts w:hint="eastAsia" w:ascii="仿宋_GB2312" w:hAnsi="仿宋_GB2312" w:eastAsia="仿宋_GB2312" w:cs="仿宋_GB2312"/>
            <w:kern w:val="2"/>
            <w:sz w:val="32"/>
            <w:szCs w:val="32"/>
            <w:highlight w:val="none"/>
            <w:lang w:val="en-US" w:eastAsia="zh-CN"/>
          </w:rPr>
          <w:t>机械制造及其自动化</w:t>
        </w:r>
      </w:ins>
      <w:ins w:id="19" w:author="Lenovo" w:date="2025-08-18T14:49:35Z">
        <w:r>
          <w:rPr>
            <w:rFonts w:hint="eastAsia" w:ascii="仿宋_GB2312" w:hAnsi="仿宋_GB2312" w:eastAsia="仿宋_GB2312" w:cs="仿宋_GB2312"/>
            <w:kern w:val="2"/>
            <w:sz w:val="32"/>
            <w:szCs w:val="32"/>
            <w:highlight w:val="none"/>
            <w:lang w:val="en-US" w:eastAsia="zh-CN"/>
          </w:rPr>
          <w:t>、</w:t>
        </w:r>
      </w:ins>
      <w:ins w:id="20" w:author="Lenovo" w:date="2025-08-18T14:49:36Z">
        <w:r>
          <w:rPr>
            <w:rFonts w:hint="eastAsia" w:ascii="仿宋_GB2312" w:hAnsi="仿宋_GB2312" w:eastAsia="仿宋_GB2312" w:cs="仿宋_GB2312"/>
            <w:kern w:val="2"/>
            <w:sz w:val="32"/>
            <w:szCs w:val="32"/>
            <w:highlight w:val="none"/>
            <w:lang w:val="en-US" w:eastAsia="zh-CN"/>
          </w:rPr>
          <w:t>自动化</w:t>
        </w:r>
      </w:ins>
      <w:ins w:id="21" w:author="Lenovo" w:date="2025-08-18T14:49:37Z">
        <w:r>
          <w:rPr>
            <w:rFonts w:hint="eastAsia" w:ascii="仿宋_GB2312" w:hAnsi="仿宋_GB2312" w:eastAsia="仿宋_GB2312" w:cs="仿宋_GB2312"/>
            <w:kern w:val="2"/>
            <w:sz w:val="32"/>
            <w:szCs w:val="32"/>
            <w:highlight w:val="none"/>
            <w:lang w:val="en-US" w:eastAsia="zh-CN"/>
          </w:rPr>
          <w:t>、</w:t>
        </w:r>
      </w:ins>
      <w:ins w:id="22" w:author="Lenovo" w:date="2025-08-18T14:49:50Z">
        <w:r>
          <w:rPr>
            <w:rFonts w:hint="eastAsia" w:ascii="仿宋_GB2312" w:hAnsi="仿宋_GB2312" w:eastAsia="仿宋_GB2312" w:cs="仿宋_GB2312"/>
            <w:kern w:val="2"/>
            <w:sz w:val="32"/>
            <w:szCs w:val="32"/>
            <w:highlight w:val="none"/>
            <w:lang w:val="en-US" w:eastAsia="zh-CN"/>
          </w:rPr>
          <w:t>机械工艺艺术</w:t>
        </w:r>
      </w:ins>
      <w:ins w:id="23" w:author="Lenovo" w:date="2025-08-18T14:49:51Z">
        <w:r>
          <w:rPr>
            <w:rFonts w:hint="eastAsia" w:ascii="仿宋_GB2312" w:hAnsi="仿宋_GB2312" w:eastAsia="仿宋_GB2312" w:cs="仿宋_GB2312"/>
            <w:kern w:val="2"/>
            <w:sz w:val="32"/>
            <w:szCs w:val="32"/>
            <w:highlight w:val="none"/>
            <w:lang w:val="en-US" w:eastAsia="zh-CN"/>
          </w:rPr>
          <w:t>、</w:t>
        </w:r>
      </w:ins>
      <w:ins w:id="24" w:author="Lenovo" w:date="2025-08-18T15:09:44Z">
        <w:r>
          <w:rPr>
            <w:rFonts w:hint="eastAsia" w:ascii="仿宋_GB2312" w:hAnsi="仿宋_GB2312" w:eastAsia="仿宋_GB2312" w:cs="仿宋_GB2312"/>
            <w:kern w:val="2"/>
            <w:sz w:val="32"/>
            <w:szCs w:val="32"/>
            <w:highlight w:val="none"/>
            <w:lang w:val="en-US" w:eastAsia="zh-CN"/>
          </w:rPr>
          <w:t>电力系统</w:t>
        </w:r>
      </w:ins>
      <w:ins w:id="25" w:author="Lenovo" w:date="2025-08-18T14:50:05Z">
        <w:r>
          <w:rPr>
            <w:rFonts w:hint="eastAsia" w:ascii="仿宋_GB2312" w:hAnsi="仿宋_GB2312" w:eastAsia="仿宋_GB2312" w:cs="仿宋_GB2312"/>
            <w:kern w:val="2"/>
            <w:sz w:val="32"/>
            <w:szCs w:val="32"/>
            <w:highlight w:val="none"/>
            <w:lang w:val="en-US" w:eastAsia="zh-CN"/>
          </w:rPr>
          <w:t>及其</w:t>
        </w:r>
      </w:ins>
      <w:ins w:id="26" w:author="Lenovo" w:date="2025-08-18T14:50:07Z">
        <w:r>
          <w:rPr>
            <w:rFonts w:hint="eastAsia" w:ascii="仿宋_GB2312" w:hAnsi="仿宋_GB2312" w:eastAsia="仿宋_GB2312" w:cs="仿宋_GB2312"/>
            <w:kern w:val="2"/>
            <w:sz w:val="32"/>
            <w:szCs w:val="32"/>
            <w:highlight w:val="none"/>
            <w:lang w:val="en-US" w:eastAsia="zh-CN"/>
          </w:rPr>
          <w:t>自动化</w:t>
        </w:r>
      </w:ins>
      <w:ins w:id="27" w:author="Lenovo" w:date="2025-08-18T14:50:08Z">
        <w:r>
          <w:rPr>
            <w:rFonts w:hint="eastAsia" w:ascii="仿宋_GB2312" w:hAnsi="仿宋_GB2312" w:eastAsia="仿宋_GB2312" w:cs="仿宋_GB2312"/>
            <w:kern w:val="2"/>
            <w:sz w:val="32"/>
            <w:szCs w:val="32"/>
            <w:highlight w:val="none"/>
            <w:lang w:val="en-US" w:eastAsia="zh-CN"/>
          </w:rPr>
          <w:t>、</w:t>
        </w:r>
      </w:ins>
      <w:ins w:id="28" w:author="Lenovo" w:date="2025-08-18T14:50:20Z">
        <w:r>
          <w:rPr>
            <w:rFonts w:hint="eastAsia" w:ascii="仿宋_GB2312" w:hAnsi="仿宋_GB2312" w:eastAsia="仿宋_GB2312" w:cs="仿宋_GB2312"/>
            <w:kern w:val="2"/>
            <w:sz w:val="32"/>
            <w:szCs w:val="32"/>
            <w:highlight w:val="none"/>
            <w:lang w:val="en-US" w:eastAsia="zh-CN"/>
          </w:rPr>
          <w:t>集成电路设计</w:t>
        </w:r>
      </w:ins>
      <w:ins w:id="29" w:author="Lenovo" w:date="2025-08-18T14:50:22Z">
        <w:r>
          <w:rPr>
            <w:rFonts w:hint="eastAsia" w:ascii="仿宋_GB2312" w:hAnsi="仿宋_GB2312" w:eastAsia="仿宋_GB2312" w:cs="仿宋_GB2312"/>
            <w:kern w:val="2"/>
            <w:sz w:val="32"/>
            <w:szCs w:val="32"/>
            <w:highlight w:val="none"/>
            <w:lang w:val="en-US" w:eastAsia="zh-CN"/>
          </w:rPr>
          <w:t>与</w:t>
        </w:r>
      </w:ins>
      <w:ins w:id="30" w:author="Lenovo" w:date="2025-08-18T14:50:24Z">
        <w:r>
          <w:rPr>
            <w:rFonts w:hint="eastAsia" w:ascii="仿宋_GB2312" w:hAnsi="仿宋_GB2312" w:eastAsia="仿宋_GB2312" w:cs="仿宋_GB2312"/>
            <w:kern w:val="2"/>
            <w:sz w:val="32"/>
            <w:szCs w:val="32"/>
            <w:highlight w:val="none"/>
            <w:lang w:val="en-US" w:eastAsia="zh-CN"/>
          </w:rPr>
          <w:t>集成系统</w:t>
        </w:r>
      </w:ins>
      <w:ins w:id="31" w:author="Lenovo" w:date="2025-08-18T14:50:25Z">
        <w:r>
          <w:rPr>
            <w:rFonts w:hint="eastAsia" w:ascii="仿宋_GB2312" w:hAnsi="仿宋_GB2312" w:eastAsia="仿宋_GB2312" w:cs="仿宋_GB2312"/>
            <w:kern w:val="2"/>
            <w:sz w:val="32"/>
            <w:szCs w:val="32"/>
            <w:highlight w:val="none"/>
            <w:lang w:val="en-US" w:eastAsia="zh-CN"/>
          </w:rPr>
          <w:t>、</w:t>
        </w:r>
      </w:ins>
      <w:r>
        <w:rPr>
          <w:rFonts w:hint="eastAsia" w:ascii="仿宋_GB2312" w:hAnsi="仿宋_GB2312" w:eastAsia="仿宋_GB2312" w:cs="仿宋_GB2312"/>
          <w:kern w:val="2"/>
          <w:sz w:val="32"/>
          <w:szCs w:val="32"/>
          <w:highlight w:val="none"/>
          <w:lang w:val="en-US" w:eastAsia="zh-CN"/>
        </w:rPr>
        <w:t>安全工程、</w:t>
      </w:r>
      <w:del w:id="32" w:author="Lenovo" w:date="2025-08-18T14:50:56Z">
        <w:r>
          <w:rPr>
            <w:rFonts w:hint="eastAsia" w:ascii="仿宋_GB2312" w:hAnsi="仿宋_GB2312" w:eastAsia="仿宋_GB2312" w:cs="仿宋_GB2312"/>
            <w:kern w:val="2"/>
            <w:sz w:val="32"/>
            <w:szCs w:val="32"/>
            <w:highlight w:val="none"/>
            <w:lang w:val="en-US" w:eastAsia="zh-CN"/>
          </w:rPr>
          <w:delText>工程造价、应用化学、</w:delText>
        </w:r>
      </w:del>
      <w:r>
        <w:rPr>
          <w:rFonts w:hint="eastAsia" w:ascii="仿宋_GB2312" w:hAnsi="仿宋_GB2312" w:eastAsia="仿宋_GB2312" w:cs="仿宋_GB2312"/>
          <w:kern w:val="2"/>
          <w:sz w:val="32"/>
          <w:szCs w:val="32"/>
          <w:highlight w:val="none"/>
          <w:lang w:val="en-US" w:eastAsia="zh-CN"/>
        </w:rPr>
        <w:t>能源与动力工程、</w:t>
      </w:r>
      <w:ins w:id="33" w:author="Lenovo" w:date="2025-08-18T14:51:27Z">
        <w:r>
          <w:rPr>
            <w:rFonts w:hint="eastAsia" w:ascii="仿宋_GB2312" w:hAnsi="仿宋_GB2312" w:eastAsia="仿宋_GB2312" w:cs="仿宋_GB2312"/>
            <w:kern w:val="2"/>
            <w:sz w:val="32"/>
            <w:szCs w:val="32"/>
            <w:highlight w:val="none"/>
            <w:lang w:val="en-US" w:eastAsia="zh-CN"/>
          </w:rPr>
          <w:t>焊接技术</w:t>
        </w:r>
      </w:ins>
      <w:ins w:id="34" w:author="Lenovo" w:date="2025-08-18T14:51:29Z">
        <w:r>
          <w:rPr>
            <w:rFonts w:hint="eastAsia" w:ascii="仿宋_GB2312" w:hAnsi="仿宋_GB2312" w:eastAsia="仿宋_GB2312" w:cs="仿宋_GB2312"/>
            <w:kern w:val="2"/>
            <w:sz w:val="32"/>
            <w:szCs w:val="32"/>
            <w:highlight w:val="none"/>
            <w:lang w:val="en-US" w:eastAsia="zh-CN"/>
          </w:rPr>
          <w:t>与工程、</w:t>
        </w:r>
      </w:ins>
      <w:ins w:id="35" w:author="Lenovo" w:date="2025-08-18T14:51:40Z">
        <w:r>
          <w:rPr>
            <w:rFonts w:hint="eastAsia" w:ascii="仿宋_GB2312" w:hAnsi="仿宋_GB2312" w:eastAsia="仿宋_GB2312" w:cs="仿宋_GB2312"/>
            <w:kern w:val="2"/>
            <w:sz w:val="32"/>
            <w:szCs w:val="32"/>
            <w:highlight w:val="none"/>
            <w:lang w:val="en-US" w:eastAsia="zh-CN"/>
          </w:rPr>
          <w:t>供热、</w:t>
        </w:r>
      </w:ins>
      <w:ins w:id="36" w:author="Lenovo" w:date="2025-08-18T14:51:42Z">
        <w:r>
          <w:rPr>
            <w:rFonts w:hint="eastAsia" w:ascii="仿宋_GB2312" w:hAnsi="仿宋_GB2312" w:eastAsia="仿宋_GB2312" w:cs="仿宋_GB2312"/>
            <w:kern w:val="2"/>
            <w:sz w:val="32"/>
            <w:szCs w:val="32"/>
            <w:highlight w:val="none"/>
            <w:lang w:val="en-US" w:eastAsia="zh-CN"/>
          </w:rPr>
          <w:t>供燃气</w:t>
        </w:r>
      </w:ins>
      <w:ins w:id="37" w:author="Lenovo" w:date="2025-08-18T14:51:43Z">
        <w:r>
          <w:rPr>
            <w:rFonts w:hint="eastAsia" w:ascii="仿宋_GB2312" w:hAnsi="仿宋_GB2312" w:eastAsia="仿宋_GB2312" w:cs="仿宋_GB2312"/>
            <w:kern w:val="2"/>
            <w:sz w:val="32"/>
            <w:szCs w:val="32"/>
            <w:highlight w:val="none"/>
            <w:lang w:val="en-US" w:eastAsia="zh-CN"/>
          </w:rPr>
          <w:t>、</w:t>
        </w:r>
      </w:ins>
      <w:ins w:id="38" w:author="Lenovo" w:date="2025-08-18T14:51:46Z">
        <w:r>
          <w:rPr>
            <w:rFonts w:hint="eastAsia" w:ascii="仿宋_GB2312" w:hAnsi="仿宋_GB2312" w:eastAsia="仿宋_GB2312" w:cs="仿宋_GB2312"/>
            <w:kern w:val="2"/>
            <w:sz w:val="32"/>
            <w:szCs w:val="32"/>
            <w:highlight w:val="none"/>
            <w:lang w:val="en-US" w:eastAsia="zh-CN"/>
          </w:rPr>
          <w:t>通风</w:t>
        </w:r>
      </w:ins>
      <w:ins w:id="39" w:author="Lenovo" w:date="2025-08-18T14:51:47Z">
        <w:r>
          <w:rPr>
            <w:rFonts w:hint="eastAsia" w:ascii="仿宋_GB2312" w:hAnsi="仿宋_GB2312" w:eastAsia="仿宋_GB2312" w:cs="仿宋_GB2312"/>
            <w:kern w:val="2"/>
            <w:sz w:val="32"/>
            <w:szCs w:val="32"/>
            <w:highlight w:val="none"/>
            <w:lang w:val="en-US" w:eastAsia="zh-CN"/>
          </w:rPr>
          <w:t>及</w:t>
        </w:r>
      </w:ins>
      <w:ins w:id="40" w:author="Lenovo" w:date="2025-08-18T14:51:51Z">
        <w:r>
          <w:rPr>
            <w:rFonts w:hint="eastAsia" w:ascii="仿宋_GB2312" w:hAnsi="仿宋_GB2312" w:eastAsia="仿宋_GB2312" w:cs="仿宋_GB2312"/>
            <w:kern w:val="2"/>
            <w:sz w:val="32"/>
            <w:szCs w:val="32"/>
            <w:highlight w:val="none"/>
            <w:lang w:val="en-US" w:eastAsia="zh-CN"/>
          </w:rPr>
          <w:t>空调工程</w:t>
        </w:r>
      </w:ins>
      <w:ins w:id="41" w:author="Lenovo" w:date="2025-08-18T14:51:52Z">
        <w:r>
          <w:rPr>
            <w:rFonts w:hint="eastAsia" w:ascii="仿宋_GB2312" w:hAnsi="仿宋_GB2312" w:eastAsia="仿宋_GB2312" w:cs="仿宋_GB2312"/>
            <w:kern w:val="2"/>
            <w:sz w:val="32"/>
            <w:szCs w:val="32"/>
            <w:highlight w:val="none"/>
            <w:lang w:val="en-US" w:eastAsia="zh-CN"/>
          </w:rPr>
          <w:t>、</w:t>
        </w:r>
      </w:ins>
      <w:ins w:id="42" w:author="Lenovo" w:date="2025-08-18T14:57:12Z">
        <w:r>
          <w:rPr>
            <w:rFonts w:hint="eastAsia" w:ascii="仿宋_GB2312" w:hAnsi="仿宋_GB2312" w:eastAsia="仿宋_GB2312" w:cs="仿宋_GB2312"/>
            <w:kern w:val="2"/>
            <w:sz w:val="32"/>
            <w:szCs w:val="32"/>
            <w:highlight w:val="none"/>
            <w:lang w:val="en-US" w:eastAsia="zh-CN"/>
          </w:rPr>
          <w:t>制冷</w:t>
        </w:r>
      </w:ins>
      <w:ins w:id="43" w:author="Lenovo" w:date="2025-08-18T14:57:13Z">
        <w:r>
          <w:rPr>
            <w:rFonts w:hint="eastAsia" w:ascii="仿宋_GB2312" w:hAnsi="仿宋_GB2312" w:eastAsia="仿宋_GB2312" w:cs="仿宋_GB2312"/>
            <w:kern w:val="2"/>
            <w:sz w:val="32"/>
            <w:szCs w:val="32"/>
            <w:highlight w:val="none"/>
            <w:lang w:val="en-US" w:eastAsia="zh-CN"/>
          </w:rPr>
          <w:t>及</w:t>
        </w:r>
      </w:ins>
      <w:ins w:id="44" w:author="Lenovo" w:date="2025-08-18T14:57:19Z">
        <w:r>
          <w:rPr>
            <w:rFonts w:hint="eastAsia" w:ascii="仿宋_GB2312" w:hAnsi="仿宋_GB2312" w:eastAsia="仿宋_GB2312" w:cs="仿宋_GB2312"/>
            <w:kern w:val="2"/>
            <w:sz w:val="32"/>
            <w:szCs w:val="32"/>
            <w:highlight w:val="none"/>
            <w:lang w:val="en-US" w:eastAsia="zh-CN"/>
          </w:rPr>
          <w:t>低温工程</w:t>
        </w:r>
      </w:ins>
      <w:ins w:id="45" w:author="Lenovo" w:date="2025-08-18T14:57:20Z">
        <w:r>
          <w:rPr>
            <w:rFonts w:hint="eastAsia" w:ascii="仿宋_GB2312" w:hAnsi="仿宋_GB2312" w:eastAsia="仿宋_GB2312" w:cs="仿宋_GB2312"/>
            <w:kern w:val="2"/>
            <w:sz w:val="32"/>
            <w:szCs w:val="32"/>
            <w:highlight w:val="none"/>
            <w:lang w:val="en-US" w:eastAsia="zh-CN"/>
          </w:rPr>
          <w:t>、</w:t>
        </w:r>
      </w:ins>
      <w:r>
        <w:rPr>
          <w:rFonts w:hint="eastAsia" w:ascii="仿宋_GB2312" w:hAnsi="仿宋_GB2312" w:eastAsia="仿宋_GB2312" w:cs="仿宋_GB2312"/>
          <w:kern w:val="2"/>
          <w:sz w:val="32"/>
          <w:szCs w:val="32"/>
          <w:highlight w:val="none"/>
          <w:lang w:val="en-US" w:eastAsia="zh-CN"/>
        </w:rPr>
        <w:t>地质工程、地下水科学与工程、材料加工工程、</w:t>
      </w:r>
      <w:del w:id="46" w:author="Lenovo" w:date="2025-08-18T14:44:51Z">
        <w:r>
          <w:rPr>
            <w:rFonts w:hint="eastAsia" w:ascii="仿宋_GB2312" w:hAnsi="仿宋_GB2312" w:eastAsia="仿宋_GB2312" w:cs="仿宋_GB2312"/>
            <w:kern w:val="2"/>
            <w:sz w:val="32"/>
            <w:szCs w:val="32"/>
            <w:highlight w:val="none"/>
            <w:lang w:val="en-US" w:eastAsia="zh-CN"/>
          </w:rPr>
          <w:delText>材料物理与化学、热能工程、化学工艺、</w:delText>
        </w:r>
      </w:del>
      <w:r>
        <w:rPr>
          <w:rFonts w:hint="eastAsia" w:ascii="仿宋_GB2312" w:hAnsi="仿宋_GB2312" w:eastAsia="仿宋_GB2312" w:cs="仿宋_GB2312"/>
          <w:kern w:val="2"/>
          <w:sz w:val="32"/>
          <w:szCs w:val="32"/>
          <w:highlight w:val="none"/>
          <w:lang w:val="en-US" w:eastAsia="zh-CN"/>
        </w:rPr>
        <w:t>车辆工程、计算机应用技术、</w:t>
      </w:r>
      <w:ins w:id="47" w:author="Lenovo" w:date="2025-08-18T14:45:18Z">
        <w:r>
          <w:rPr>
            <w:rFonts w:hint="eastAsia" w:ascii="仿宋_GB2312" w:hAnsi="仿宋_GB2312" w:eastAsia="仿宋_GB2312" w:cs="仿宋_GB2312"/>
            <w:kern w:val="2"/>
            <w:sz w:val="32"/>
            <w:szCs w:val="32"/>
            <w:highlight w:val="none"/>
            <w:lang w:val="en-US" w:eastAsia="zh-CN"/>
          </w:rPr>
          <w:t>应用</w:t>
        </w:r>
      </w:ins>
      <w:del w:id="48" w:author="Lenovo" w:date="2025-08-18T14:45:16Z">
        <w:r>
          <w:rPr>
            <w:rFonts w:hint="eastAsia" w:ascii="仿宋_GB2312" w:hAnsi="仿宋_GB2312" w:eastAsia="仿宋_GB2312" w:cs="仿宋_GB2312"/>
            <w:kern w:val="2"/>
            <w:sz w:val="32"/>
            <w:szCs w:val="32"/>
            <w:highlight w:val="none"/>
            <w:lang w:val="en-US" w:eastAsia="zh-CN"/>
          </w:rPr>
          <w:delText>计算</w:delText>
        </w:r>
      </w:del>
      <w:r>
        <w:rPr>
          <w:rFonts w:hint="eastAsia" w:ascii="仿宋_GB2312" w:hAnsi="仿宋_GB2312" w:eastAsia="仿宋_GB2312" w:cs="仿宋_GB2312"/>
          <w:kern w:val="2"/>
          <w:sz w:val="32"/>
          <w:szCs w:val="32"/>
          <w:highlight w:val="none"/>
          <w:lang w:val="en-US" w:eastAsia="zh-CN"/>
        </w:rPr>
        <w:t>数学、</w:t>
      </w:r>
      <w:ins w:id="49" w:author="Lenovo" w:date="2025-08-18T14:50:51Z">
        <w:r>
          <w:rPr>
            <w:rFonts w:hint="eastAsia" w:ascii="仿宋_GB2312" w:hAnsi="仿宋_GB2312" w:eastAsia="仿宋_GB2312" w:cs="仿宋_GB2312"/>
            <w:kern w:val="2"/>
            <w:sz w:val="32"/>
            <w:szCs w:val="32"/>
            <w:highlight w:val="none"/>
            <w:lang w:val="en-US" w:eastAsia="zh-CN"/>
          </w:rPr>
          <w:t>应用</w:t>
        </w:r>
      </w:ins>
      <w:ins w:id="50" w:author="Lenovo" w:date="2025-08-18T14:50:52Z">
        <w:r>
          <w:rPr>
            <w:rFonts w:hint="eastAsia" w:ascii="仿宋_GB2312" w:hAnsi="仿宋_GB2312" w:eastAsia="仿宋_GB2312" w:cs="仿宋_GB2312"/>
            <w:kern w:val="2"/>
            <w:sz w:val="32"/>
            <w:szCs w:val="32"/>
            <w:highlight w:val="none"/>
            <w:lang w:val="en-US" w:eastAsia="zh-CN"/>
          </w:rPr>
          <w:t>物理学</w:t>
        </w:r>
      </w:ins>
      <w:ins w:id="51" w:author="Lenovo" w:date="2025-08-18T14:50:53Z">
        <w:r>
          <w:rPr>
            <w:rFonts w:hint="eastAsia" w:ascii="仿宋_GB2312" w:hAnsi="仿宋_GB2312" w:eastAsia="仿宋_GB2312" w:cs="仿宋_GB2312"/>
            <w:kern w:val="2"/>
            <w:sz w:val="32"/>
            <w:szCs w:val="32"/>
            <w:highlight w:val="none"/>
            <w:lang w:val="en-US" w:eastAsia="zh-CN"/>
          </w:rPr>
          <w:t>、</w:t>
        </w:r>
      </w:ins>
      <w:ins w:id="52" w:author="Lenovo" w:date="2025-08-18T14:50:58Z">
        <w:r>
          <w:rPr>
            <w:rFonts w:hint="eastAsia" w:ascii="仿宋_GB2312" w:hAnsi="仿宋_GB2312" w:eastAsia="仿宋_GB2312" w:cs="仿宋_GB2312"/>
            <w:kern w:val="2"/>
            <w:sz w:val="32"/>
            <w:szCs w:val="32"/>
            <w:highlight w:val="none"/>
            <w:lang w:val="en-US" w:eastAsia="zh-CN"/>
          </w:rPr>
          <w:t>应用化学、</w:t>
        </w:r>
      </w:ins>
      <w:del w:id="53" w:author="Lenovo" w:date="2025-08-18T14:45:39Z">
        <w:r>
          <w:rPr>
            <w:rFonts w:hint="eastAsia" w:ascii="仿宋_GB2312" w:hAnsi="仿宋_GB2312" w:eastAsia="仿宋_GB2312" w:cs="仿宋_GB2312"/>
            <w:kern w:val="2"/>
            <w:sz w:val="32"/>
            <w:szCs w:val="32"/>
            <w:highlight w:val="none"/>
            <w:lang w:val="en-US" w:eastAsia="zh-CN"/>
          </w:rPr>
          <w:delText>道路与铁道工程、交通运输、</w:delText>
        </w:r>
      </w:del>
      <w:r>
        <w:rPr>
          <w:rFonts w:hint="eastAsia" w:ascii="仿宋_GB2312" w:hAnsi="仿宋_GB2312" w:eastAsia="仿宋_GB2312" w:cs="仿宋_GB2312"/>
          <w:kern w:val="2"/>
          <w:sz w:val="32"/>
          <w:szCs w:val="32"/>
          <w:highlight w:val="none"/>
          <w:lang w:val="en-US" w:eastAsia="zh-CN"/>
        </w:rPr>
        <w:t>材料成型及控制工程、</w:t>
      </w:r>
      <w:del w:id="54" w:author="Lenovo" w:date="2025-08-18T14:46:45Z">
        <w:r>
          <w:rPr>
            <w:rFonts w:hint="eastAsia" w:ascii="仿宋_GB2312" w:hAnsi="仿宋_GB2312" w:eastAsia="仿宋_GB2312" w:cs="仿宋_GB2312"/>
            <w:kern w:val="2"/>
            <w:sz w:val="32"/>
            <w:szCs w:val="32"/>
            <w:highlight w:val="none"/>
            <w:lang w:val="en-US" w:eastAsia="zh-CN"/>
          </w:rPr>
          <w:delText>给排水科学与工程、土木水利与交通工程、</w:delText>
        </w:r>
      </w:del>
      <w:r>
        <w:rPr>
          <w:rFonts w:hint="eastAsia" w:ascii="仿宋_GB2312" w:hAnsi="仿宋_GB2312" w:eastAsia="仿宋_GB2312" w:cs="仿宋_GB2312"/>
          <w:kern w:val="2"/>
          <w:sz w:val="32"/>
          <w:szCs w:val="32"/>
          <w:highlight w:val="none"/>
          <w:lang w:val="en-US" w:eastAsia="zh-CN"/>
        </w:rPr>
        <w:t>土木工程、测控技术与仪器、电气工程及其自动化、</w:t>
      </w:r>
      <w:del w:id="55" w:author="Lenovo" w:date="2025-08-18T14:47:55Z">
        <w:r>
          <w:rPr>
            <w:rFonts w:hint="eastAsia" w:ascii="仿宋_GB2312" w:hAnsi="仿宋_GB2312" w:eastAsia="仿宋_GB2312" w:cs="仿宋_GB2312"/>
            <w:kern w:val="2"/>
            <w:sz w:val="32"/>
            <w:szCs w:val="32"/>
            <w:highlight w:val="none"/>
            <w:lang w:val="en-US" w:eastAsia="zh-CN"/>
          </w:rPr>
          <w:delText>钢铁</w:delText>
        </w:r>
      </w:del>
      <w:r>
        <w:rPr>
          <w:rFonts w:hint="eastAsia" w:ascii="仿宋_GB2312" w:hAnsi="仿宋_GB2312" w:eastAsia="仿宋_GB2312" w:cs="仿宋_GB2312"/>
          <w:kern w:val="2"/>
          <w:sz w:val="32"/>
          <w:szCs w:val="32"/>
          <w:highlight w:val="none"/>
          <w:lang w:val="en-US" w:eastAsia="zh-CN"/>
        </w:rPr>
        <w:t>冶金</w:t>
      </w:r>
      <w:ins w:id="56" w:author="Lenovo" w:date="2025-08-18T14:47:58Z">
        <w:r>
          <w:rPr>
            <w:rFonts w:hint="eastAsia" w:ascii="仿宋_GB2312" w:hAnsi="仿宋_GB2312" w:eastAsia="仿宋_GB2312" w:cs="仿宋_GB2312"/>
            <w:kern w:val="2"/>
            <w:sz w:val="32"/>
            <w:szCs w:val="32"/>
            <w:highlight w:val="none"/>
            <w:lang w:val="en-US" w:eastAsia="zh-CN"/>
          </w:rPr>
          <w:t>工程</w:t>
        </w:r>
      </w:ins>
      <w:ins w:id="57" w:author="Lenovo" w:date="2025-08-18T14:48:05Z">
        <w:r>
          <w:rPr>
            <w:rFonts w:hint="eastAsia" w:ascii="仿宋_GB2312" w:hAnsi="仿宋_GB2312" w:eastAsia="仿宋_GB2312" w:cs="仿宋_GB2312"/>
            <w:kern w:val="2"/>
            <w:sz w:val="32"/>
            <w:szCs w:val="32"/>
            <w:highlight w:val="none"/>
            <w:lang w:val="en-US" w:eastAsia="zh-CN"/>
          </w:rPr>
          <w:t>、</w:t>
        </w:r>
      </w:ins>
      <w:ins w:id="58" w:author="Lenovo" w:date="2025-08-18T14:48:09Z">
        <w:r>
          <w:rPr>
            <w:rFonts w:hint="eastAsia" w:ascii="仿宋_GB2312" w:hAnsi="仿宋_GB2312" w:eastAsia="仿宋_GB2312" w:cs="仿宋_GB2312"/>
            <w:kern w:val="2"/>
            <w:sz w:val="32"/>
            <w:szCs w:val="32"/>
            <w:highlight w:val="none"/>
            <w:lang w:val="en-US" w:eastAsia="zh-CN"/>
          </w:rPr>
          <w:t>钢铁冶金</w:t>
        </w:r>
      </w:ins>
      <w:ins w:id="59" w:author="Lenovo" w:date="2025-08-18T14:48:15Z">
        <w:r>
          <w:rPr>
            <w:rFonts w:hint="eastAsia" w:ascii="仿宋_GB2312" w:hAnsi="仿宋_GB2312" w:eastAsia="仿宋_GB2312" w:cs="仿宋_GB2312"/>
            <w:kern w:val="2"/>
            <w:sz w:val="32"/>
            <w:szCs w:val="32"/>
            <w:highlight w:val="none"/>
            <w:lang w:val="en-US" w:eastAsia="zh-CN"/>
          </w:rPr>
          <w:t>、</w:t>
        </w:r>
      </w:ins>
      <w:ins w:id="60" w:author="Lenovo" w:date="2025-08-18T14:48:19Z">
        <w:r>
          <w:rPr>
            <w:rFonts w:hint="eastAsia" w:ascii="仿宋_GB2312" w:hAnsi="仿宋_GB2312" w:eastAsia="仿宋_GB2312" w:cs="仿宋_GB2312"/>
            <w:kern w:val="2"/>
            <w:sz w:val="32"/>
            <w:szCs w:val="32"/>
            <w:highlight w:val="none"/>
            <w:lang w:val="en-US" w:eastAsia="zh-CN"/>
          </w:rPr>
          <w:t>化学工程</w:t>
        </w:r>
      </w:ins>
      <w:ins w:id="61" w:author="Lenovo" w:date="2025-08-18T14:48:20Z">
        <w:r>
          <w:rPr>
            <w:rFonts w:hint="eastAsia" w:ascii="仿宋_GB2312" w:hAnsi="仿宋_GB2312" w:eastAsia="仿宋_GB2312" w:cs="仿宋_GB2312"/>
            <w:kern w:val="2"/>
            <w:sz w:val="32"/>
            <w:szCs w:val="32"/>
            <w:highlight w:val="none"/>
            <w:lang w:val="en-US" w:eastAsia="zh-CN"/>
          </w:rPr>
          <w:t>（</w:t>
        </w:r>
      </w:ins>
      <w:ins w:id="62" w:author="Lenovo" w:date="2025-08-18T14:48:35Z">
        <w:r>
          <w:rPr>
            <w:rFonts w:hint="eastAsia" w:ascii="仿宋_GB2312" w:hAnsi="仿宋_GB2312" w:eastAsia="仿宋_GB2312" w:cs="仿宋_GB2312"/>
            <w:kern w:val="2"/>
            <w:sz w:val="32"/>
            <w:szCs w:val="32"/>
            <w:highlight w:val="none"/>
            <w:lang w:val="en-US" w:eastAsia="zh-CN"/>
          </w:rPr>
          <w:t>煤化工</w:t>
        </w:r>
      </w:ins>
      <w:ins w:id="63" w:author="Lenovo" w:date="2025-08-18T14:48:20Z">
        <w:r>
          <w:rPr>
            <w:rFonts w:hint="eastAsia" w:ascii="仿宋_GB2312" w:hAnsi="仿宋_GB2312" w:eastAsia="仿宋_GB2312" w:cs="仿宋_GB2312"/>
            <w:kern w:val="2"/>
            <w:sz w:val="32"/>
            <w:szCs w:val="32"/>
            <w:highlight w:val="none"/>
            <w:lang w:val="en-US" w:eastAsia="zh-CN"/>
          </w:rPr>
          <w:t>）</w:t>
        </w:r>
      </w:ins>
      <w:r>
        <w:rPr>
          <w:rFonts w:hint="eastAsia" w:ascii="仿宋_GB2312" w:hAnsi="仿宋_GB2312" w:eastAsia="仿宋_GB2312" w:cs="仿宋_GB2312"/>
          <w:kern w:val="2"/>
          <w:sz w:val="32"/>
          <w:szCs w:val="32"/>
          <w:highlight w:val="none"/>
          <w:lang w:val="en-US" w:eastAsia="zh-CN"/>
        </w:rPr>
        <w:t>。</w:t>
      </w:r>
    </w:p>
    <w:p>
      <w:pPr>
        <w:pStyle w:val="7"/>
        <w:numPr>
          <w:ilvl w:val="0"/>
          <w:numId w:val="2"/>
        </w:numPr>
        <w:shd w:val="clear" w:color="auto"/>
        <w:wordWrap/>
        <w:spacing w:before="0" w:beforeAutospacing="0" w:after="0" w:afterAutospacing="0"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薪酬福利待遇</w:t>
      </w:r>
    </w:p>
    <w:p>
      <w:pPr>
        <w:pStyle w:val="7"/>
        <w:shd w:val="clear"/>
        <w:wordWrap/>
        <w:spacing w:before="0" w:beforeAutospacing="0" w:after="0" w:afterAutospacing="0" w:line="560" w:lineRule="exact"/>
        <w:ind w:firstLine="640" w:firstLineChars="200"/>
        <w:jc w:val="both"/>
        <w:textAlignment w:val="auto"/>
        <w:rPr>
          <w:rFonts w:ascii="仿宋_GB2312" w:eastAsia="仿宋_GB2312"/>
          <w:sz w:val="32"/>
          <w:highlight w:val="none"/>
        </w:rPr>
      </w:pPr>
      <w:r>
        <w:rPr>
          <w:rFonts w:hint="eastAsia" w:ascii="仿宋_GB2312" w:eastAsia="仿宋_GB2312"/>
          <w:sz w:val="32"/>
          <w:highlight w:val="none"/>
        </w:rPr>
        <w:t>（一）</w:t>
      </w:r>
      <w:r>
        <w:rPr>
          <w:rFonts w:hint="eastAsia" w:ascii="仿宋_GB2312" w:eastAsia="仿宋_GB2312"/>
          <w:sz w:val="32"/>
          <w:highlight w:val="none"/>
          <w:lang w:val="en-US" w:eastAsia="zh-CN"/>
        </w:rPr>
        <w:t>七</w:t>
      </w:r>
      <w:r>
        <w:rPr>
          <w:rFonts w:hint="eastAsia" w:ascii="仿宋_GB2312" w:eastAsia="仿宋_GB2312"/>
          <w:sz w:val="32"/>
          <w:highlight w:val="none"/>
        </w:rPr>
        <w:t>险</w:t>
      </w:r>
      <w:r>
        <w:rPr>
          <w:rFonts w:hint="eastAsia" w:ascii="仿宋_GB2312" w:eastAsia="仿宋_GB2312"/>
          <w:sz w:val="32"/>
          <w:highlight w:val="none"/>
          <w:lang w:val="en-US" w:eastAsia="zh-CN"/>
        </w:rPr>
        <w:t>二</w:t>
      </w:r>
      <w:r>
        <w:rPr>
          <w:rFonts w:hint="eastAsia" w:ascii="仿宋_GB2312" w:eastAsia="仿宋_GB2312"/>
          <w:sz w:val="32"/>
          <w:highlight w:val="none"/>
        </w:rPr>
        <w:t>金：养老保险、医疗保险、失业保险、工伤保险、</w:t>
      </w:r>
      <w:r>
        <w:rPr>
          <w:rFonts w:hint="eastAsia" w:ascii="仿宋_GB2312" w:eastAsia="仿宋_GB2312"/>
          <w:sz w:val="32"/>
          <w:highlight w:val="none"/>
          <w:lang w:val="en-US" w:eastAsia="zh-CN"/>
        </w:rPr>
        <w:t>补充医疗保险、</w:t>
      </w:r>
      <w:r>
        <w:rPr>
          <w:rFonts w:hint="eastAsia" w:ascii="仿宋_GB2312" w:eastAsia="仿宋_GB2312"/>
          <w:sz w:val="32"/>
          <w:highlight w:val="none"/>
        </w:rPr>
        <w:t>生育保险、超限额大病医疗险</w:t>
      </w:r>
      <w:r>
        <w:rPr>
          <w:rFonts w:hint="eastAsia" w:ascii="仿宋_GB2312" w:eastAsia="仿宋_GB2312"/>
          <w:sz w:val="32"/>
          <w:highlight w:val="none"/>
          <w:lang w:eastAsia="zh-CN"/>
        </w:rPr>
        <w:t>、</w:t>
      </w:r>
      <w:r>
        <w:rPr>
          <w:rFonts w:hint="eastAsia" w:ascii="仿宋_GB2312" w:eastAsia="仿宋_GB2312"/>
          <w:sz w:val="32"/>
          <w:highlight w:val="none"/>
        </w:rPr>
        <w:t>住房公积金</w:t>
      </w:r>
      <w:r>
        <w:rPr>
          <w:rFonts w:hint="eastAsia" w:ascii="仿宋_GB2312" w:eastAsia="仿宋_GB2312"/>
          <w:sz w:val="32"/>
          <w:highlight w:val="none"/>
          <w:lang w:eastAsia="zh-CN"/>
        </w:rPr>
        <w:t>、</w:t>
      </w:r>
      <w:r>
        <w:rPr>
          <w:rFonts w:hint="eastAsia" w:ascii="仿宋_GB2312" w:eastAsia="仿宋_GB2312"/>
          <w:sz w:val="32"/>
          <w:highlight w:val="none"/>
          <w:lang w:val="en-US" w:eastAsia="zh-CN"/>
        </w:rPr>
        <w:t>企业年金。</w:t>
      </w:r>
    </w:p>
    <w:p>
      <w:pPr>
        <w:pStyle w:val="7"/>
        <w:shd w:val="clear"/>
        <w:wordWrap/>
        <w:spacing w:before="0" w:beforeAutospacing="0" w:after="0" w:afterAutospacing="0" w:line="560" w:lineRule="exact"/>
        <w:ind w:firstLine="640" w:firstLineChars="200"/>
        <w:jc w:val="both"/>
        <w:textAlignment w:val="auto"/>
        <w:rPr>
          <w:rFonts w:ascii="仿宋_GB2312" w:eastAsia="仿宋_GB2312"/>
          <w:sz w:val="32"/>
          <w:highlight w:val="none"/>
        </w:rPr>
      </w:pPr>
      <w:r>
        <w:rPr>
          <w:rFonts w:hint="eastAsia" w:ascii="仿宋_GB2312" w:eastAsia="仿宋_GB2312"/>
          <w:sz w:val="32"/>
          <w:highlight w:val="none"/>
        </w:rPr>
        <w:t>（二）假期</w:t>
      </w:r>
      <w:r>
        <w:rPr>
          <w:rFonts w:ascii="仿宋_GB2312" w:eastAsia="仿宋_GB2312"/>
          <w:sz w:val="32"/>
          <w:highlight w:val="none"/>
        </w:rPr>
        <w:t>：</w:t>
      </w:r>
      <w:r>
        <w:rPr>
          <w:rFonts w:hint="eastAsia" w:ascii="仿宋_GB2312" w:eastAsia="仿宋_GB2312"/>
          <w:sz w:val="32"/>
          <w:highlight w:val="none"/>
        </w:rPr>
        <w:t>带薪年休假、探亲假、婚假</w:t>
      </w:r>
      <w:r>
        <w:rPr>
          <w:rFonts w:ascii="仿宋_GB2312" w:eastAsia="仿宋_GB2312"/>
          <w:sz w:val="32"/>
          <w:highlight w:val="none"/>
        </w:rPr>
        <w:t>、产假</w:t>
      </w:r>
      <w:r>
        <w:rPr>
          <w:rFonts w:hint="eastAsia" w:ascii="仿宋_GB2312" w:eastAsia="仿宋_GB2312"/>
          <w:sz w:val="32"/>
          <w:highlight w:val="none"/>
        </w:rPr>
        <w:t>等。</w:t>
      </w:r>
    </w:p>
    <w:p>
      <w:pPr>
        <w:pStyle w:val="7"/>
        <w:shd w:val="clear"/>
        <w:wordWrap/>
        <w:spacing w:before="0" w:beforeAutospacing="0" w:after="0" w:afterAutospacing="0" w:line="560" w:lineRule="exact"/>
        <w:ind w:firstLine="640" w:firstLineChars="200"/>
        <w:jc w:val="both"/>
        <w:textAlignment w:val="auto"/>
        <w:rPr>
          <w:rFonts w:ascii="仿宋_GB2312" w:eastAsia="仿宋_GB2312"/>
          <w:sz w:val="32"/>
          <w:highlight w:val="none"/>
        </w:rPr>
      </w:pPr>
      <w:r>
        <w:rPr>
          <w:rFonts w:hint="eastAsia" w:ascii="仿宋_GB2312" w:eastAsia="仿宋_GB2312"/>
          <w:sz w:val="32"/>
          <w:highlight w:val="none"/>
        </w:rPr>
        <w:t>（三）福利</w:t>
      </w:r>
      <w:r>
        <w:rPr>
          <w:rFonts w:ascii="仿宋_GB2312" w:eastAsia="仿宋_GB2312"/>
          <w:sz w:val="32"/>
          <w:highlight w:val="none"/>
        </w:rPr>
        <w:t>：</w:t>
      </w:r>
      <w:r>
        <w:rPr>
          <w:rFonts w:hint="eastAsia" w:ascii="仿宋_GB2312" w:eastAsia="仿宋_GB2312"/>
          <w:sz w:val="32"/>
          <w:highlight w:val="none"/>
        </w:rPr>
        <w:t>员工食堂</w:t>
      </w:r>
      <w:r>
        <w:rPr>
          <w:rFonts w:ascii="仿宋_GB2312" w:eastAsia="仿宋_GB2312"/>
          <w:sz w:val="32"/>
          <w:highlight w:val="none"/>
        </w:rPr>
        <w:t>、</w:t>
      </w:r>
      <w:r>
        <w:rPr>
          <w:rFonts w:hint="eastAsia" w:ascii="仿宋_GB2312" w:eastAsia="仿宋_GB2312"/>
          <w:sz w:val="32"/>
          <w:highlight w:val="none"/>
        </w:rPr>
        <w:t>健康</w:t>
      </w:r>
      <w:r>
        <w:rPr>
          <w:rFonts w:ascii="仿宋_GB2312" w:eastAsia="仿宋_GB2312"/>
          <w:sz w:val="32"/>
          <w:highlight w:val="none"/>
        </w:rPr>
        <w:t>体检</w:t>
      </w:r>
      <w:r>
        <w:rPr>
          <w:rFonts w:hint="eastAsia" w:ascii="仿宋_GB2312" w:eastAsia="仿宋_GB2312"/>
          <w:sz w:val="32"/>
          <w:highlight w:val="none"/>
        </w:rPr>
        <w:t>、节日福利</w:t>
      </w:r>
      <w:r>
        <w:rPr>
          <w:rFonts w:ascii="仿宋_GB2312" w:eastAsia="仿宋_GB2312"/>
          <w:sz w:val="32"/>
          <w:highlight w:val="none"/>
        </w:rPr>
        <w:t>、</w:t>
      </w:r>
      <w:r>
        <w:rPr>
          <w:rFonts w:hint="eastAsia" w:ascii="仿宋_GB2312" w:eastAsia="仿宋_GB2312"/>
          <w:sz w:val="32"/>
          <w:highlight w:val="none"/>
        </w:rPr>
        <w:t>生日</w:t>
      </w:r>
      <w:r>
        <w:rPr>
          <w:rFonts w:ascii="仿宋_GB2312" w:eastAsia="仿宋_GB2312"/>
          <w:sz w:val="32"/>
          <w:highlight w:val="none"/>
        </w:rPr>
        <w:t>福利等。</w:t>
      </w:r>
    </w:p>
    <w:p>
      <w:pPr>
        <w:pStyle w:val="7"/>
        <w:shd w:val="clear"/>
        <w:wordWrap/>
        <w:spacing w:before="0" w:beforeAutospacing="0" w:after="0" w:afterAutospacing="0" w:line="560" w:lineRule="exact"/>
        <w:ind w:firstLine="640" w:firstLineChars="200"/>
        <w:jc w:val="both"/>
        <w:textAlignment w:val="auto"/>
        <w:rPr>
          <w:rFonts w:ascii="仿宋_GB2312" w:eastAsia="仿宋_GB2312"/>
          <w:sz w:val="32"/>
          <w:highlight w:val="none"/>
        </w:rPr>
      </w:pPr>
      <w:r>
        <w:rPr>
          <w:rFonts w:hint="eastAsia" w:ascii="仿宋_GB2312" w:eastAsia="仿宋_GB2312"/>
          <w:sz w:val="32"/>
          <w:highlight w:val="none"/>
        </w:rPr>
        <w:t>（四）补贴：用餐</w:t>
      </w:r>
      <w:r>
        <w:rPr>
          <w:rFonts w:ascii="仿宋_GB2312" w:eastAsia="仿宋_GB2312"/>
          <w:sz w:val="32"/>
          <w:highlight w:val="none"/>
        </w:rPr>
        <w:t>补贴、</w:t>
      </w:r>
      <w:r>
        <w:rPr>
          <w:rFonts w:hint="eastAsia" w:ascii="仿宋_GB2312" w:eastAsia="仿宋_GB2312"/>
          <w:sz w:val="32"/>
          <w:highlight w:val="none"/>
        </w:rPr>
        <w:t>交通补贴、差旅补贴</w:t>
      </w:r>
      <w:r>
        <w:rPr>
          <w:rFonts w:ascii="仿宋_GB2312" w:eastAsia="仿宋_GB2312"/>
          <w:sz w:val="32"/>
          <w:highlight w:val="none"/>
        </w:rPr>
        <w:t>、</w:t>
      </w:r>
      <w:r>
        <w:rPr>
          <w:rFonts w:hint="eastAsia" w:ascii="仿宋_GB2312" w:eastAsia="仿宋_GB2312"/>
          <w:sz w:val="32"/>
          <w:highlight w:val="none"/>
        </w:rPr>
        <w:t>防暑降温</w:t>
      </w:r>
      <w:r>
        <w:rPr>
          <w:rFonts w:ascii="仿宋_GB2312" w:eastAsia="仿宋_GB2312"/>
          <w:sz w:val="32"/>
          <w:highlight w:val="none"/>
        </w:rPr>
        <w:t>补贴、采暖</w:t>
      </w:r>
      <w:r>
        <w:rPr>
          <w:rFonts w:hint="eastAsia" w:ascii="仿宋_GB2312" w:eastAsia="仿宋_GB2312"/>
          <w:sz w:val="32"/>
          <w:highlight w:val="none"/>
        </w:rPr>
        <w:t>补贴、单身住宿补贴等。</w:t>
      </w:r>
    </w:p>
    <w:p>
      <w:pPr>
        <w:pStyle w:val="7"/>
        <w:shd w:val="clear" w:color="auto"/>
        <w:wordWrap/>
        <w:spacing w:before="0" w:beforeAutospacing="0" w:after="0" w:afterAutospacing="0" w:line="560" w:lineRule="exact"/>
        <w:ind w:firstLine="563" w:firstLineChars="176"/>
        <w:textAlignment w:val="auto"/>
        <w:rPr>
          <w:rFonts w:hint="eastAsia" w:ascii="仿宋_GB2312" w:eastAsia="仿宋_GB2312"/>
          <w:sz w:val="32"/>
          <w:highlight w:val="yellow"/>
          <w:lang w:val="en-US" w:eastAsia="zh-CN"/>
        </w:rPr>
      </w:pPr>
      <w:r>
        <w:rPr>
          <w:rFonts w:hint="eastAsia" w:ascii="仿宋_GB2312" w:eastAsia="仿宋_GB2312"/>
          <w:sz w:val="32"/>
          <w:highlight w:val="none"/>
        </w:rPr>
        <w:t>（五）公寓</w:t>
      </w:r>
      <w:r>
        <w:rPr>
          <w:rFonts w:ascii="仿宋_GB2312" w:eastAsia="仿宋_GB2312"/>
          <w:sz w:val="32"/>
          <w:highlight w:val="none"/>
        </w:rPr>
        <w:t>住宿</w:t>
      </w:r>
      <w:r>
        <w:rPr>
          <w:rFonts w:hint="eastAsia" w:ascii="仿宋_GB2312" w:eastAsia="仿宋_GB2312"/>
          <w:sz w:val="32"/>
          <w:highlight w:val="none"/>
        </w:rPr>
        <w:t>及租房</w:t>
      </w:r>
      <w:r>
        <w:rPr>
          <w:rFonts w:ascii="仿宋_GB2312" w:eastAsia="仿宋_GB2312"/>
          <w:sz w:val="32"/>
          <w:highlight w:val="none"/>
        </w:rPr>
        <w:t>补贴：</w:t>
      </w:r>
      <w:r>
        <w:rPr>
          <w:rFonts w:hint="eastAsia" w:ascii="仿宋_GB2312" w:eastAsia="仿宋_GB2312"/>
          <w:sz w:val="32"/>
          <w:highlight w:val="none"/>
          <w:lang w:val="en-US" w:eastAsia="zh-CN"/>
        </w:rPr>
        <w:t>为外地毕业生提供大学生公寓，婚后提供三年租房补贴，本科毕业生300元/月、双学位毕业生350元/月、硕士研究生400元/月、博士研究生600元/月。</w:t>
      </w:r>
    </w:p>
    <w:p>
      <w:pPr>
        <w:pStyle w:val="7"/>
        <w:shd w:val="clear"/>
        <w:wordWrap/>
        <w:spacing w:before="0" w:beforeAutospacing="0" w:after="0" w:afterAutospacing="0" w:line="560" w:lineRule="exact"/>
        <w:ind w:firstLine="563" w:firstLineChars="176"/>
        <w:jc w:val="both"/>
        <w:textAlignment w:val="auto"/>
        <w:rPr>
          <w:rFonts w:hint="eastAsia" w:ascii="仿宋_GB2312" w:eastAsia="仿宋_GB2312"/>
          <w:sz w:val="32"/>
          <w:highlight w:val="none"/>
        </w:rPr>
      </w:pPr>
      <w:r>
        <w:rPr>
          <w:rFonts w:hint="eastAsia" w:ascii="仿宋_GB2312" w:eastAsia="仿宋_GB2312"/>
          <w:sz w:val="32"/>
          <w:highlight w:val="none"/>
        </w:rPr>
        <w:t>（六）薪酬待遇</w:t>
      </w:r>
      <w:r>
        <w:rPr>
          <w:rFonts w:ascii="仿宋_GB2312" w:eastAsia="仿宋_GB2312"/>
          <w:sz w:val="32"/>
          <w:highlight w:val="none"/>
        </w:rPr>
        <w:t>：</w:t>
      </w:r>
      <w:r>
        <w:rPr>
          <w:rFonts w:hint="eastAsia" w:ascii="仿宋_GB2312" w:eastAsia="仿宋_GB2312"/>
          <w:sz w:val="32"/>
          <w:highlight w:val="none"/>
        </w:rPr>
        <w:t>本科生</w:t>
      </w:r>
      <w:r>
        <w:rPr>
          <w:rFonts w:ascii="仿宋_GB2312" w:eastAsia="仿宋_GB2312"/>
          <w:sz w:val="32"/>
          <w:highlight w:val="none"/>
        </w:rPr>
        <w:t>4</w:t>
      </w:r>
      <w:r>
        <w:rPr>
          <w:rFonts w:hint="eastAsia" w:ascii="仿宋_GB2312" w:eastAsia="仿宋_GB2312"/>
          <w:sz w:val="32"/>
          <w:highlight w:val="none"/>
          <w:lang w:val="en-US" w:eastAsia="zh-CN"/>
        </w:rPr>
        <w:t>0</w:t>
      </w:r>
      <w:r>
        <w:rPr>
          <w:rFonts w:hint="eastAsia" w:ascii="仿宋_GB2312" w:eastAsia="仿宋_GB2312"/>
          <w:sz w:val="32"/>
          <w:highlight w:val="none"/>
        </w:rPr>
        <w:t>00</w:t>
      </w:r>
      <w:r>
        <w:rPr>
          <w:rFonts w:ascii="仿宋_GB2312" w:eastAsia="仿宋_GB2312"/>
          <w:sz w:val="32"/>
          <w:highlight w:val="none"/>
        </w:rPr>
        <w:t>-6000</w:t>
      </w:r>
      <w:r>
        <w:rPr>
          <w:rFonts w:hint="eastAsia" w:ascii="仿宋_GB2312" w:eastAsia="仿宋_GB2312"/>
          <w:sz w:val="32"/>
          <w:highlight w:val="none"/>
        </w:rPr>
        <w:t>元/月；硕士</w:t>
      </w:r>
      <w:r>
        <w:rPr>
          <w:rFonts w:ascii="仿宋_GB2312" w:eastAsia="仿宋_GB2312"/>
          <w:sz w:val="32"/>
          <w:highlight w:val="none"/>
        </w:rPr>
        <w:t>研究生</w:t>
      </w:r>
      <w:r>
        <w:rPr>
          <w:rFonts w:hint="eastAsia" w:ascii="仿宋_GB2312" w:eastAsia="仿宋_GB2312"/>
          <w:sz w:val="32"/>
          <w:highlight w:val="none"/>
        </w:rPr>
        <w:t>6000</w:t>
      </w:r>
      <w:r>
        <w:rPr>
          <w:rFonts w:ascii="仿宋_GB2312" w:eastAsia="仿宋_GB2312"/>
          <w:sz w:val="32"/>
          <w:highlight w:val="none"/>
        </w:rPr>
        <w:t>-8000</w:t>
      </w:r>
      <w:r>
        <w:rPr>
          <w:rFonts w:hint="eastAsia" w:ascii="仿宋_GB2312" w:eastAsia="仿宋_GB2312"/>
          <w:sz w:val="32"/>
          <w:highlight w:val="none"/>
        </w:rPr>
        <w:t>元/月；</w:t>
      </w:r>
      <w:r>
        <w:rPr>
          <w:rFonts w:ascii="仿宋_GB2312" w:eastAsia="仿宋_GB2312"/>
          <w:sz w:val="32"/>
          <w:highlight w:val="none"/>
        </w:rPr>
        <w:t>博士研究生</w:t>
      </w:r>
      <w:r>
        <w:rPr>
          <w:rFonts w:hint="eastAsia" w:ascii="仿宋_GB2312" w:eastAsia="仿宋_GB2312"/>
          <w:sz w:val="32"/>
          <w:highlight w:val="none"/>
        </w:rPr>
        <w:t>10000元/月。</w:t>
      </w:r>
      <w:r>
        <w:rPr>
          <w:rFonts w:hint="eastAsia" w:ascii="仿宋_GB2312" w:eastAsia="仿宋_GB2312"/>
          <w:sz w:val="32"/>
          <w:highlight w:val="none"/>
          <w:lang w:val="en-US" w:eastAsia="zh-CN"/>
        </w:rPr>
        <w:t>博士或特别优秀毕业生工资可面议。</w:t>
      </w:r>
    </w:p>
    <w:p>
      <w:pPr>
        <w:pStyle w:val="7"/>
        <w:shd w:val="clear"/>
        <w:wordWrap/>
        <w:spacing w:before="0" w:beforeAutospacing="0" w:after="0" w:afterAutospacing="0" w:line="560" w:lineRule="exact"/>
        <w:ind w:firstLine="563" w:firstLineChars="176"/>
        <w:jc w:val="both"/>
        <w:textAlignment w:val="auto"/>
        <w:rPr>
          <w:rFonts w:hint="eastAsia" w:ascii="仿宋_GB2312" w:eastAsia="仿宋_GB2312"/>
          <w:sz w:val="32"/>
          <w:highlight w:val="none"/>
          <w:lang w:val="en-US" w:eastAsia="zh-CN"/>
        </w:rPr>
      </w:pPr>
      <w:r>
        <w:rPr>
          <w:rFonts w:hint="eastAsia" w:ascii="仿宋_GB2312" w:eastAsia="仿宋_GB2312"/>
          <w:sz w:val="32"/>
          <w:highlight w:val="none"/>
        </w:rPr>
        <w:t>（七）安家补助：</w:t>
      </w:r>
      <w:r>
        <w:rPr>
          <w:rFonts w:hint="eastAsia" w:ascii="仿宋_GB2312" w:eastAsia="仿宋_GB2312"/>
          <w:sz w:val="32"/>
          <w:highlight w:val="none"/>
          <w:lang w:val="en-US" w:eastAsia="zh-CN"/>
        </w:rPr>
        <w:t>本科生2-10万元，硕士研究生10-15万元，博士研究生18-25万元。</w:t>
      </w:r>
    </w:p>
    <w:p>
      <w:pPr>
        <w:pStyle w:val="7"/>
        <w:numPr>
          <w:ilvl w:val="0"/>
          <w:numId w:val="0"/>
        </w:numPr>
        <w:shd w:val="clear" w:color="auto"/>
        <w:wordWrap/>
        <w:spacing w:before="0" w:beforeAutospacing="0" w:after="0" w:afterAutospacing="0" w:line="560" w:lineRule="exact"/>
        <w:ind w:firstLine="640" w:firstLineChars="200"/>
        <w:jc w:val="left"/>
        <w:textAlignment w:val="auto"/>
        <w:rPr>
          <w:rFonts w:hint="eastAsia" w:ascii="仿宋_GB2312" w:eastAsia="仿宋_GB2312"/>
          <w:sz w:val="32"/>
          <w:highlight w:val="none"/>
          <w:lang w:val="en-US" w:eastAsia="zh-CN"/>
        </w:rPr>
      </w:pPr>
      <w:r>
        <w:rPr>
          <w:rFonts w:hint="eastAsia" w:ascii="仿宋_GB2312" w:hAnsi="宋体" w:eastAsia="仿宋_GB2312" w:cs="宋体"/>
          <w:sz w:val="32"/>
          <w:szCs w:val="24"/>
          <w:highlight w:val="none"/>
          <w:lang w:val="en-US" w:eastAsia="zh-CN"/>
        </w:rPr>
        <w:t>（八）生活补助：</w:t>
      </w:r>
      <w:r>
        <w:rPr>
          <w:rFonts w:hint="eastAsia" w:ascii="仿宋_GB2312" w:eastAsia="仿宋_GB2312" w:cs="宋体"/>
          <w:sz w:val="32"/>
          <w:szCs w:val="24"/>
          <w:highlight w:val="none"/>
          <w:lang w:val="en-US" w:eastAsia="zh-CN"/>
        </w:rPr>
        <w:t>来本溪工作的博士研究生、硕士研究生、本科生分别提供3年期每月2500元、1200元和600元生活补助，在本溪就业5年内购买商品住房的给予8万元、4万元、2万元（购买新建商品住房）和3万元、2万元、1万元（购买存量房）购房补贴</w:t>
      </w:r>
      <w:r>
        <w:rPr>
          <w:rFonts w:hint="eastAsia" w:ascii="仿宋_GB2312" w:eastAsia="仿宋_GB2312"/>
          <w:sz w:val="32"/>
          <w:highlight w:val="none"/>
          <w:lang w:val="en-US" w:eastAsia="zh-CN"/>
        </w:rPr>
        <w:t>。</w:t>
      </w:r>
    </w:p>
    <w:p>
      <w:pPr>
        <w:pStyle w:val="7"/>
        <w:shd w:val="clear" w:color="auto"/>
        <w:wordWrap/>
        <w:spacing w:before="0" w:beforeAutospacing="0" w:after="0" w:afterAutospacing="0" w:line="560" w:lineRule="exact"/>
        <w:ind w:left="718" w:leftChars="304" w:hanging="80" w:hangingChars="25"/>
        <w:jc w:val="both"/>
        <w:textAlignment w:val="auto"/>
        <w:rPr>
          <w:rFonts w:hint="default" w:ascii="仿宋_GB2312" w:eastAsia="仿宋_GB2312" w:cs="Helvetica"/>
          <w:kern w:val="2"/>
          <w:sz w:val="32"/>
          <w:szCs w:val="32"/>
          <w:highlight w:val="none"/>
          <w:shd w:val="clear" w:color="auto" w:fill="FFFFFF"/>
          <w:lang w:val="en-US" w:eastAsia="zh-CN"/>
        </w:rPr>
      </w:pPr>
      <w:r>
        <w:rPr>
          <w:rFonts w:hint="eastAsia" w:ascii="黑体" w:hAnsi="黑体" w:eastAsia="黑体" w:cs="黑体"/>
          <w:sz w:val="32"/>
          <w:szCs w:val="32"/>
          <w:highlight w:val="none"/>
          <w:lang w:val="en-US" w:eastAsia="zh-CN"/>
        </w:rPr>
        <w:t>五、人才成长</w:t>
      </w:r>
    </w:p>
    <w:p>
      <w:pPr>
        <w:pStyle w:val="7"/>
        <w:shd w:val="clear" w:color="auto"/>
        <w:wordWrap/>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2"/>
          <w:sz w:val="32"/>
          <w:szCs w:val="32"/>
          <w:shd w:val="clear" w:color="auto" w:fill="FFFFFF"/>
          <w:lang w:val="en-US" w:eastAsia="zh-CN"/>
        </w:rPr>
      </w:pPr>
      <w:r>
        <w:rPr>
          <w:rFonts w:hint="eastAsia" w:ascii="仿宋_GB2312" w:eastAsia="仿宋_GB2312" w:cs="Helvetica"/>
          <w:kern w:val="2"/>
          <w:sz w:val="32"/>
          <w:szCs w:val="32"/>
          <w:shd w:val="clear" w:color="auto" w:fill="FFFFFF"/>
          <w:lang w:val="en-US" w:eastAsia="zh-CN"/>
        </w:rPr>
        <w:t>（一）</w:t>
      </w:r>
      <w:r>
        <w:rPr>
          <w:rFonts w:hint="eastAsia" w:ascii="仿宋_GB2312" w:hAnsi="仿宋_GB2312" w:eastAsia="仿宋_GB2312" w:cs="仿宋_GB2312"/>
          <w:kern w:val="2"/>
          <w:sz w:val="32"/>
          <w:szCs w:val="32"/>
          <w:shd w:val="clear" w:color="auto" w:fill="FFFFFF"/>
          <w:lang w:val="en-US" w:eastAsia="zh-CN"/>
        </w:rPr>
        <w:t>人才培养：开展高校毕业生职业规划，</w:t>
      </w:r>
      <w:r>
        <w:rPr>
          <w:rFonts w:hint="eastAsia" w:ascii="仿宋_GB2312" w:hAnsi="仿宋_GB2312" w:eastAsia="仿宋_GB2312" w:cs="仿宋_GB2312"/>
          <w:kern w:val="0"/>
          <w:sz w:val="32"/>
          <w:szCs w:val="32"/>
          <w:lang w:val="en-US" w:eastAsia="zh-CN"/>
        </w:rPr>
        <w:t>实施导师带徒、岗位培训、技术交流、岗位轮换、挂职锻炼等配套人才培养机制。</w:t>
      </w:r>
    </w:p>
    <w:p>
      <w:pPr>
        <w:pStyle w:val="7"/>
        <w:shd w:val="clear" w:color="auto"/>
        <w:wordWrap/>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eastAsia="仿宋_GB2312" w:cs="Helvetica"/>
          <w:kern w:val="2"/>
          <w:sz w:val="32"/>
          <w:szCs w:val="32"/>
          <w:shd w:val="clear" w:color="auto" w:fill="FFFFFF"/>
          <w:lang w:val="en-US" w:eastAsia="zh-CN"/>
        </w:rPr>
        <w:t>（二）人才发现</w:t>
      </w:r>
      <w:r>
        <w:rPr>
          <w:rFonts w:hint="eastAsia" w:ascii="仿宋_GB2312" w:hAnsi="仿宋_GB2312" w:eastAsia="仿宋_GB2312" w:cs="仿宋_GB2312"/>
          <w:kern w:val="2"/>
          <w:sz w:val="32"/>
          <w:szCs w:val="32"/>
          <w:shd w:val="clear" w:color="auto" w:fill="FFFFFF"/>
          <w:lang w:val="en-US" w:eastAsia="zh-CN"/>
        </w:rPr>
        <w:t>：</w:t>
      </w:r>
      <w:r>
        <w:rPr>
          <w:rFonts w:hint="eastAsia" w:ascii="仿宋_GB2312" w:hAnsi="仿宋_GB2312" w:eastAsia="仿宋_GB2312" w:cs="仿宋_GB2312"/>
          <w:kern w:val="0"/>
          <w:sz w:val="32"/>
          <w:szCs w:val="32"/>
          <w:lang w:val="en-US" w:eastAsia="zh-CN"/>
        </w:rPr>
        <w:t>开展技能大赛、青年素质挑战赛、青年创新大赛、外语大赛、计算机大赛等人才选拔活动，广泛搭建人才发现平台。</w:t>
      </w:r>
    </w:p>
    <w:p>
      <w:pPr>
        <w:pStyle w:val="7"/>
        <w:shd w:val="clear" w:color="auto"/>
        <w:wordWrap/>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eastAsia="仿宋_GB2312" w:cs="Helvetica"/>
          <w:kern w:val="2"/>
          <w:sz w:val="32"/>
          <w:szCs w:val="32"/>
          <w:shd w:val="clear" w:color="auto" w:fill="FFFFFF"/>
          <w:lang w:val="en-US" w:eastAsia="zh-CN"/>
        </w:rPr>
        <w:t>（三）人才使用</w:t>
      </w:r>
      <w:r>
        <w:rPr>
          <w:rFonts w:hint="eastAsia" w:ascii="仿宋_GB2312" w:hAnsi="仿宋_GB2312" w:eastAsia="仿宋_GB2312" w:cs="仿宋_GB2312"/>
          <w:kern w:val="2"/>
          <w:sz w:val="32"/>
          <w:szCs w:val="32"/>
          <w:shd w:val="clear" w:color="auto" w:fill="FFFFFF"/>
          <w:lang w:val="en-US" w:eastAsia="zh-CN"/>
        </w:rPr>
        <w:t>：定期组织全员竞聘，对领导岗位、高层级技术岗位和研发、采购、销售等关键核心岗位不定期组织</w:t>
      </w:r>
      <w:r>
        <w:rPr>
          <w:rFonts w:hint="eastAsia" w:ascii="仿宋_GB2312" w:hAnsi="仿宋_GB2312" w:eastAsia="仿宋_GB2312" w:cs="仿宋_GB2312"/>
          <w:kern w:val="0"/>
          <w:sz w:val="32"/>
          <w:szCs w:val="32"/>
          <w:lang w:val="en-US" w:eastAsia="zh-CN"/>
        </w:rPr>
        <w:t>公开竞聘，提供竞争择优的人才使用环境。</w:t>
      </w:r>
    </w:p>
    <w:p>
      <w:pPr>
        <w:pStyle w:val="7"/>
        <w:shd w:val="clear" w:color="auto"/>
        <w:wordWrap/>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eastAsia="仿宋_GB2312" w:cs="Helvetica"/>
          <w:kern w:val="2"/>
          <w:sz w:val="32"/>
          <w:szCs w:val="32"/>
          <w:shd w:val="clear" w:color="auto" w:fill="FFFFFF"/>
          <w:lang w:val="en-US" w:eastAsia="zh-CN"/>
        </w:rPr>
        <w:t>（四）人才激励</w:t>
      </w:r>
      <w:r>
        <w:rPr>
          <w:rFonts w:hint="eastAsia" w:ascii="仿宋_GB2312" w:hAnsi="仿宋_GB2312" w:eastAsia="仿宋_GB2312" w:cs="仿宋_GB2312"/>
          <w:kern w:val="2"/>
          <w:sz w:val="32"/>
          <w:szCs w:val="32"/>
          <w:shd w:val="clear" w:color="auto" w:fill="FFFFFF"/>
          <w:lang w:val="en-US" w:eastAsia="zh-CN"/>
        </w:rPr>
        <w:t>：按照本人年收入一定倍数为关键核心人才和青年骨干人才提供中长期激励计划，对重点培养人选提供3-50万元不等项目</w:t>
      </w:r>
      <w:r>
        <w:rPr>
          <w:rFonts w:hint="eastAsia" w:ascii="仿宋_GB2312" w:hAnsi="仿宋_GB2312" w:eastAsia="仿宋_GB2312" w:cs="仿宋_GB2312"/>
          <w:b w:val="0"/>
          <w:bCs w:val="0"/>
          <w:kern w:val="2"/>
          <w:sz w:val="32"/>
          <w:szCs w:val="32"/>
          <w:shd w:val="clear" w:color="auto" w:fill="FFFFFF"/>
          <w:lang w:val="en-US" w:eastAsia="zh-CN"/>
        </w:rPr>
        <w:t>经费资助。</w:t>
      </w:r>
    </w:p>
    <w:p>
      <w:pPr>
        <w:pStyle w:val="7"/>
        <w:shd w:val="clear" w:color="auto"/>
        <w:wordWrap/>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shd w:val="clear" w:color="auto" w:fill="FFFFFF"/>
          <w:lang w:val="en-US" w:eastAsia="zh-CN"/>
        </w:rPr>
      </w:pPr>
      <w:r>
        <w:rPr>
          <w:rFonts w:hint="eastAsia" w:ascii="仿宋_GB2312" w:hAnsi="仿宋_GB2312" w:eastAsia="仿宋_GB2312" w:cs="仿宋_GB2312"/>
          <w:kern w:val="2"/>
          <w:sz w:val="32"/>
          <w:szCs w:val="32"/>
          <w:shd w:val="clear" w:color="auto" w:fill="FFFFFF"/>
          <w:lang w:val="en-US" w:eastAsia="zh-CN"/>
        </w:rPr>
        <w:t>（五）人才氛围：开展优秀高校毕业生表彰及入职典礼、五四先进表彰和节日慰问、座谈联欢、团队拓展、单身联谊及青年大学生运动会、职工运动会等诸多暖心工程和文娱活动。</w:t>
      </w:r>
    </w:p>
    <w:p>
      <w:pPr>
        <w:pStyle w:val="7"/>
        <w:shd w:val="clear" w:color="auto"/>
        <w:wordWrap/>
        <w:spacing w:before="0" w:beforeAutospacing="0" w:after="0" w:afterAutospacing="0" w:line="560" w:lineRule="exact"/>
        <w:ind w:firstLine="563" w:firstLineChars="176"/>
        <w:textAlignment w:val="auto"/>
        <w:rPr>
          <w:rFonts w:ascii="仿宋_GB2312" w:eastAsia="仿宋_GB2312" w:cs="Helvetica"/>
          <w:kern w:val="2"/>
          <w:sz w:val="32"/>
          <w:szCs w:val="32"/>
          <w:shd w:val="clear" w:color="auto" w:fill="FFFFFF"/>
        </w:rPr>
      </w:pPr>
      <w:r>
        <w:rPr>
          <w:rFonts w:hint="eastAsia" w:ascii="黑体" w:hAnsi="黑体" w:eastAsia="黑体" w:cs="黑体"/>
          <w:sz w:val="32"/>
          <w:szCs w:val="32"/>
          <w:lang w:val="en-US" w:eastAsia="zh-CN"/>
        </w:rPr>
        <w:t>六、报名及联系方式</w:t>
      </w:r>
      <w:r>
        <w:rPr>
          <w:rFonts w:hint="eastAsia" w:ascii="黑体" w:hAnsi="黑体" w:eastAsia="黑体" w:cs="黑体"/>
          <w:sz w:val="32"/>
          <w:szCs w:val="32"/>
          <w:lang w:val="en-US" w:eastAsia="zh-CN"/>
        </w:rPr>
        <w:br w:type="textWrapping"/>
      </w:r>
      <w:r>
        <w:rPr>
          <w:rFonts w:hint="eastAsia" w:ascii="仿宋" w:hAnsi="仿宋" w:eastAsia="仿宋" w:cs="仿宋"/>
          <w:sz w:val="32"/>
          <w:szCs w:val="32"/>
          <w:lang w:val="en-US" w:eastAsia="zh-CN"/>
        </w:rPr>
        <w:t xml:space="preserve">　 </w:t>
      </w:r>
      <w:r>
        <w:rPr>
          <w:rFonts w:hint="eastAsia" w:ascii="仿宋_GB2312" w:eastAsia="仿宋_GB2312" w:cs="Helvetica"/>
          <w:kern w:val="2"/>
          <w:sz w:val="32"/>
          <w:szCs w:val="32"/>
          <w:shd w:val="clear" w:color="auto" w:fill="FFFFFF"/>
        </w:rPr>
        <w:t>（一）请</w:t>
      </w:r>
      <w:ins w:id="64" w:author="Lenovo" w:date="2025-08-18T15:04:17Z">
        <w:r>
          <w:rPr>
            <w:rFonts w:hint="eastAsia" w:ascii="仿宋_GB2312" w:eastAsia="仿宋_GB2312" w:cs="Helvetica"/>
            <w:kern w:val="2"/>
            <w:sz w:val="32"/>
            <w:szCs w:val="32"/>
            <w:shd w:val="clear" w:color="auto" w:fill="FFFFFF"/>
            <w:lang w:val="en-US" w:eastAsia="zh-CN"/>
          </w:rPr>
          <w:t>将个人简历发送到本钢集团招聘专用邮箱</w:t>
        </w:r>
      </w:ins>
      <w:del w:id="65" w:author="Lenovo" w:date="2025-08-18T15:04:17Z">
        <w:r>
          <w:rPr>
            <w:rFonts w:hint="eastAsia" w:ascii="仿宋_GB2312" w:eastAsia="仿宋_GB2312" w:cs="Helvetica"/>
            <w:kern w:val="2"/>
            <w:sz w:val="32"/>
            <w:szCs w:val="32"/>
            <w:shd w:val="clear" w:color="auto" w:fill="FFFFFF"/>
          </w:rPr>
          <w:delText>注册登录</w:delText>
        </w:r>
      </w:del>
      <w:del w:id="66" w:author="Lenovo" w:date="2025-08-18T15:04:17Z">
        <w:r>
          <w:rPr>
            <w:rFonts w:hint="eastAsia" w:ascii="仿宋_GB2312" w:eastAsia="仿宋_GB2312" w:cs="Helvetica"/>
            <w:kern w:val="2"/>
            <w:sz w:val="32"/>
            <w:szCs w:val="32"/>
            <w:shd w:val="clear" w:color="auto" w:fill="FFFFFF"/>
            <w:lang w:val="en-US" w:eastAsia="zh-CN"/>
          </w:rPr>
          <w:delText>本钢</w:delText>
        </w:r>
      </w:del>
      <w:del w:id="67" w:author="Lenovo" w:date="2025-08-18T15:04:17Z">
        <w:r>
          <w:rPr>
            <w:rFonts w:hint="eastAsia" w:ascii="仿宋_GB2312" w:eastAsia="仿宋_GB2312" w:cs="Helvetica"/>
            <w:kern w:val="2"/>
            <w:sz w:val="32"/>
            <w:szCs w:val="32"/>
            <w:shd w:val="clear" w:color="auto" w:fill="FFFFFF"/>
          </w:rPr>
          <w:delText>集团网络招聘平台</w:delText>
        </w:r>
      </w:del>
      <w:del w:id="68" w:author="Lenovo" w:date="2025-08-18T15:04:17Z">
        <w:r>
          <w:rPr>
            <w:rFonts w:hint="eastAsia" w:ascii="仿宋_GB2312" w:eastAsia="仿宋_GB2312" w:cs="Helvetica"/>
            <w:kern w:val="2"/>
            <w:sz w:val="32"/>
            <w:szCs w:val="32"/>
            <w:shd w:val="clear" w:color="auto" w:fill="FFFFFF"/>
            <w:lang w:eastAsia="zh-CN"/>
          </w:rPr>
          <w:delText>（</w:delText>
        </w:r>
      </w:del>
      <w:del w:id="69" w:author="Lenovo" w:date="2025-08-18T15:04:17Z">
        <w:r>
          <w:rPr>
            <w:rFonts w:hint="eastAsia" w:ascii="仿宋_GB2312" w:eastAsia="仿宋_GB2312" w:cs="Helvetica"/>
            <w:kern w:val="2"/>
            <w:sz w:val="32"/>
            <w:szCs w:val="32"/>
            <w:shd w:val="clear" w:color="auto" w:fill="FFFFFF"/>
          </w:rPr>
          <w:delText>前程无忧网站</w:delText>
        </w:r>
      </w:del>
      <w:del w:id="70" w:author="Lenovo" w:date="2025-08-18T15:04:17Z">
        <w:r>
          <w:rPr>
            <w:rFonts w:hint="eastAsia" w:ascii="仿宋_GB2312" w:eastAsia="仿宋_GB2312" w:cs="Helvetica"/>
            <w:kern w:val="2"/>
            <w:sz w:val="32"/>
            <w:szCs w:val="32"/>
            <w:shd w:val="clear" w:color="auto" w:fill="FFFFFF"/>
            <w:lang w:eastAsia="zh-CN"/>
          </w:rPr>
          <w:delText>）</w:delText>
        </w:r>
      </w:del>
      <w:del w:id="71" w:author="Lenovo" w:date="2025-08-18T15:04:17Z">
        <w:r>
          <w:rPr>
            <w:rFonts w:hint="eastAsia" w:ascii="仿宋_GB2312" w:eastAsia="仿宋_GB2312" w:cs="Helvetica"/>
            <w:kern w:val="2"/>
            <w:sz w:val="32"/>
            <w:szCs w:val="32"/>
            <w:shd w:val="clear" w:color="auto" w:fill="FFFFFF"/>
          </w:rPr>
          <w:delText>投递简历。</w:delText>
        </w:r>
      </w:del>
      <w:ins w:id="72" w:author="Lenovo" w:date="2025-08-18T15:04:19Z">
        <w:r>
          <w:rPr>
            <w:rFonts w:hint="eastAsia" w:ascii="仿宋_GB2312" w:eastAsia="仿宋_GB2312" w:cs="Helvetica"/>
            <w:kern w:val="2"/>
            <w:sz w:val="32"/>
            <w:szCs w:val="32"/>
            <w:shd w:val="clear" w:color="auto" w:fill="FFFFFF"/>
            <w:lang w:eastAsia="zh-CN"/>
          </w:rPr>
          <w:t>，</w:t>
        </w:r>
      </w:ins>
      <w:r>
        <w:rPr>
          <w:rFonts w:hint="eastAsia" w:ascii="仿宋_GB2312" w:eastAsia="仿宋_GB2312" w:cs="Helvetica"/>
          <w:kern w:val="2"/>
          <w:sz w:val="32"/>
          <w:szCs w:val="32"/>
          <w:shd w:val="clear" w:color="auto" w:fill="FFFFFF"/>
        </w:rPr>
        <w:t>简历</w:t>
      </w:r>
      <w:r>
        <w:rPr>
          <w:rFonts w:ascii="仿宋_GB2312" w:eastAsia="仿宋_GB2312" w:cs="Helvetica"/>
          <w:kern w:val="2"/>
          <w:sz w:val="32"/>
          <w:szCs w:val="32"/>
          <w:shd w:val="clear" w:color="auto" w:fill="FFFFFF"/>
        </w:rPr>
        <w:t>筛选</w:t>
      </w:r>
      <w:r>
        <w:rPr>
          <w:rFonts w:hint="eastAsia" w:ascii="仿宋_GB2312" w:eastAsia="仿宋_GB2312" w:cs="Helvetica"/>
          <w:kern w:val="2"/>
          <w:sz w:val="32"/>
          <w:szCs w:val="32"/>
          <w:shd w:val="clear" w:color="auto" w:fill="FFFFFF"/>
        </w:rPr>
        <w:t>通过</w:t>
      </w:r>
      <w:r>
        <w:rPr>
          <w:rFonts w:hint="eastAsia" w:ascii="仿宋_GB2312" w:eastAsia="仿宋_GB2312" w:cs="Helvetica"/>
          <w:kern w:val="2"/>
          <w:sz w:val="32"/>
          <w:szCs w:val="32"/>
          <w:shd w:val="clear" w:color="auto" w:fill="FFFFFF"/>
          <w:lang w:val="en-US" w:eastAsia="zh-CN"/>
        </w:rPr>
        <w:t>后</w:t>
      </w:r>
      <w:r>
        <w:rPr>
          <w:rFonts w:hint="eastAsia" w:ascii="仿宋_GB2312" w:eastAsia="仿宋_GB2312" w:cs="Helvetica"/>
          <w:kern w:val="2"/>
          <w:sz w:val="32"/>
          <w:szCs w:val="32"/>
          <w:shd w:val="clear" w:color="auto" w:fill="FFFFFF"/>
        </w:rPr>
        <w:t>将收到</w:t>
      </w:r>
      <w:ins w:id="73" w:author="Lenovo" w:date="2025-08-18T15:05:26Z">
        <w:r>
          <w:rPr>
            <w:rFonts w:hint="eastAsia" w:ascii="仿宋_GB2312" w:eastAsia="仿宋_GB2312" w:cs="Helvetica"/>
            <w:kern w:val="2"/>
            <w:sz w:val="32"/>
            <w:szCs w:val="32"/>
            <w:shd w:val="clear" w:color="auto" w:fill="FFFFFF"/>
            <w:lang w:val="en-US" w:eastAsia="zh-CN"/>
          </w:rPr>
          <w:t>电话</w:t>
        </w:r>
      </w:ins>
      <w:del w:id="74" w:author="Lenovo" w:date="2025-08-18T15:05:24Z">
        <w:r>
          <w:rPr>
            <w:rFonts w:hint="eastAsia" w:ascii="仿宋_GB2312" w:eastAsia="仿宋_GB2312" w:cs="Helvetica"/>
            <w:kern w:val="2"/>
            <w:sz w:val="32"/>
            <w:szCs w:val="32"/>
            <w:shd w:val="clear" w:color="auto" w:fill="FFFFFF"/>
          </w:rPr>
          <w:delText>在线</w:delText>
        </w:r>
      </w:del>
      <w:del w:id="75" w:author="Lenovo" w:date="2025-08-18T15:05:24Z">
        <w:r>
          <w:rPr>
            <w:rFonts w:ascii="仿宋_GB2312" w:eastAsia="仿宋_GB2312" w:cs="Helvetica"/>
            <w:kern w:val="2"/>
            <w:sz w:val="32"/>
            <w:szCs w:val="32"/>
            <w:shd w:val="clear" w:color="auto" w:fill="FFFFFF"/>
          </w:rPr>
          <w:delText>测</w:delText>
        </w:r>
      </w:del>
      <w:del w:id="76" w:author="Lenovo" w:date="2025-08-18T15:05:23Z">
        <w:r>
          <w:rPr>
            <w:rFonts w:ascii="仿宋_GB2312" w:eastAsia="仿宋_GB2312" w:cs="Helvetica"/>
            <w:kern w:val="2"/>
            <w:sz w:val="32"/>
            <w:szCs w:val="32"/>
            <w:shd w:val="clear" w:color="auto" w:fill="FFFFFF"/>
          </w:rPr>
          <w:delText>评</w:delText>
        </w:r>
      </w:del>
      <w:del w:id="77" w:author="Lenovo" w:date="2025-08-18T15:05:30Z">
        <w:r>
          <w:rPr>
            <w:rFonts w:hint="eastAsia" w:ascii="仿宋_GB2312" w:eastAsia="仿宋_GB2312" w:cs="Helvetica"/>
            <w:kern w:val="2"/>
            <w:sz w:val="32"/>
            <w:szCs w:val="32"/>
            <w:shd w:val="clear" w:color="auto" w:fill="FFFFFF"/>
          </w:rPr>
          <w:delText>通知</w:delText>
        </w:r>
      </w:del>
      <w:del w:id="78" w:author="Lenovo" w:date="2025-08-18T15:05:30Z">
        <w:r>
          <w:rPr>
            <w:rFonts w:hint="eastAsia" w:ascii="仿宋_GB2312" w:eastAsia="仿宋_GB2312" w:cs="Helvetica"/>
            <w:kern w:val="2"/>
            <w:sz w:val="32"/>
            <w:szCs w:val="32"/>
            <w:shd w:val="clear" w:color="auto" w:fill="FFFFFF"/>
            <w:lang w:eastAsia="zh-CN"/>
          </w:rPr>
          <w:delText>，</w:delText>
        </w:r>
      </w:del>
      <w:del w:id="79" w:author="Lenovo" w:date="2025-08-18T15:05:30Z">
        <w:r>
          <w:rPr>
            <w:rFonts w:hint="eastAsia" w:ascii="仿宋_GB2312" w:eastAsia="仿宋_GB2312" w:cs="Helvetica"/>
            <w:kern w:val="2"/>
            <w:sz w:val="32"/>
            <w:szCs w:val="32"/>
            <w:shd w:val="clear" w:color="auto" w:fill="FFFFFF"/>
          </w:rPr>
          <w:delText>测评</w:delText>
        </w:r>
      </w:del>
      <w:del w:id="80" w:author="Lenovo" w:date="2025-08-18T15:05:30Z">
        <w:r>
          <w:rPr>
            <w:rFonts w:ascii="仿宋_GB2312" w:eastAsia="仿宋_GB2312" w:cs="Helvetica"/>
            <w:kern w:val="2"/>
            <w:sz w:val="32"/>
            <w:szCs w:val="32"/>
            <w:shd w:val="clear" w:color="auto" w:fill="FFFFFF"/>
          </w:rPr>
          <w:delText>通过后将收</w:delText>
        </w:r>
      </w:del>
      <w:del w:id="81" w:author="Lenovo" w:date="2025-08-18T15:05:29Z">
        <w:r>
          <w:rPr>
            <w:rFonts w:ascii="仿宋_GB2312" w:eastAsia="仿宋_GB2312" w:cs="Helvetica"/>
            <w:kern w:val="2"/>
            <w:sz w:val="32"/>
            <w:szCs w:val="32"/>
            <w:shd w:val="clear" w:color="auto" w:fill="FFFFFF"/>
          </w:rPr>
          <w:delText>到</w:delText>
        </w:r>
      </w:del>
      <w:r>
        <w:rPr>
          <w:rFonts w:hint="eastAsia" w:ascii="仿宋_GB2312" w:eastAsia="仿宋_GB2312" w:cs="Helvetica"/>
          <w:kern w:val="2"/>
          <w:sz w:val="32"/>
          <w:szCs w:val="32"/>
          <w:shd w:val="clear" w:color="auto" w:fill="FFFFFF"/>
        </w:rPr>
        <w:t>专业面试邀请，</w:t>
      </w:r>
      <w:r>
        <w:rPr>
          <w:rFonts w:ascii="仿宋_GB2312" w:eastAsia="仿宋_GB2312" w:cs="Helvetica"/>
          <w:kern w:val="2"/>
          <w:sz w:val="32"/>
          <w:szCs w:val="32"/>
          <w:shd w:val="clear" w:color="auto" w:fill="FFFFFF"/>
        </w:rPr>
        <w:t>专业面试</w:t>
      </w:r>
      <w:r>
        <w:rPr>
          <w:rFonts w:hint="eastAsia" w:ascii="仿宋_GB2312" w:eastAsia="仿宋_GB2312" w:cs="Helvetica"/>
          <w:kern w:val="2"/>
          <w:sz w:val="32"/>
          <w:szCs w:val="32"/>
          <w:shd w:val="clear" w:color="auto" w:fill="FFFFFF"/>
        </w:rPr>
        <w:t>通过</w:t>
      </w:r>
      <w:r>
        <w:rPr>
          <w:rFonts w:ascii="仿宋_GB2312" w:eastAsia="仿宋_GB2312" w:cs="Helvetica"/>
          <w:kern w:val="2"/>
          <w:sz w:val="32"/>
          <w:szCs w:val="32"/>
          <w:shd w:val="clear" w:color="auto" w:fill="FFFFFF"/>
        </w:rPr>
        <w:t>后</w:t>
      </w:r>
      <w:r>
        <w:rPr>
          <w:rFonts w:hint="eastAsia" w:ascii="仿宋_GB2312" w:eastAsia="仿宋_GB2312" w:cs="Helvetica"/>
          <w:kern w:val="2"/>
          <w:sz w:val="32"/>
          <w:szCs w:val="32"/>
          <w:shd w:val="clear" w:color="auto" w:fill="FFFFFF"/>
          <w:lang w:val="en-US" w:eastAsia="zh-CN"/>
        </w:rPr>
        <w:t>将</w:t>
      </w:r>
      <w:r>
        <w:rPr>
          <w:rFonts w:ascii="仿宋_GB2312" w:eastAsia="仿宋_GB2312" w:cs="Helvetica"/>
          <w:kern w:val="2"/>
          <w:sz w:val="32"/>
          <w:szCs w:val="32"/>
          <w:shd w:val="clear" w:color="auto" w:fill="FFFFFF"/>
        </w:rPr>
        <w:t>进行签约</w:t>
      </w:r>
      <w:r>
        <w:rPr>
          <w:rFonts w:hint="eastAsia" w:ascii="仿宋_GB2312" w:eastAsia="仿宋_GB2312" w:cs="Helvetica"/>
          <w:kern w:val="2"/>
          <w:sz w:val="32"/>
          <w:szCs w:val="32"/>
          <w:shd w:val="clear" w:color="auto" w:fill="FFFFFF"/>
        </w:rPr>
        <w:t>细节</w:t>
      </w:r>
      <w:r>
        <w:rPr>
          <w:rFonts w:ascii="仿宋_GB2312" w:eastAsia="仿宋_GB2312" w:cs="Helvetica"/>
          <w:kern w:val="2"/>
          <w:sz w:val="32"/>
          <w:szCs w:val="32"/>
          <w:shd w:val="clear" w:color="auto" w:fill="FFFFFF"/>
        </w:rPr>
        <w:t>沟通，</w:t>
      </w:r>
      <w:r>
        <w:rPr>
          <w:rFonts w:hint="eastAsia" w:ascii="仿宋_GB2312" w:eastAsia="仿宋_GB2312" w:cs="Helvetica"/>
          <w:kern w:val="2"/>
          <w:sz w:val="32"/>
          <w:szCs w:val="32"/>
          <w:shd w:val="clear" w:color="auto" w:fill="FFFFFF"/>
        </w:rPr>
        <w:t>达成一致</w:t>
      </w:r>
      <w:r>
        <w:rPr>
          <w:rFonts w:ascii="仿宋_GB2312" w:eastAsia="仿宋_GB2312" w:cs="Helvetica"/>
          <w:kern w:val="2"/>
          <w:sz w:val="32"/>
          <w:szCs w:val="32"/>
          <w:shd w:val="clear" w:color="auto" w:fill="FFFFFF"/>
        </w:rPr>
        <w:t>后</w:t>
      </w:r>
      <w:r>
        <w:rPr>
          <w:rFonts w:hint="eastAsia" w:ascii="仿宋_GB2312" w:eastAsia="仿宋_GB2312" w:cs="Helvetica"/>
          <w:kern w:val="2"/>
          <w:sz w:val="32"/>
          <w:szCs w:val="32"/>
          <w:shd w:val="clear" w:color="auto" w:fill="FFFFFF"/>
        </w:rPr>
        <w:t>办理</w:t>
      </w:r>
      <w:r>
        <w:rPr>
          <w:rFonts w:ascii="仿宋_GB2312" w:eastAsia="仿宋_GB2312" w:cs="Helvetica"/>
          <w:kern w:val="2"/>
          <w:sz w:val="32"/>
          <w:szCs w:val="32"/>
          <w:shd w:val="clear" w:color="auto" w:fill="FFFFFF"/>
        </w:rPr>
        <w:t>签约手续。</w:t>
      </w:r>
    </w:p>
    <w:p>
      <w:pPr>
        <w:pStyle w:val="7"/>
        <w:shd w:val="clear" w:color="auto"/>
        <w:wordWrap/>
        <w:spacing w:before="0" w:beforeAutospacing="0" w:after="0" w:afterAutospacing="0" w:line="560" w:lineRule="exact"/>
        <w:ind w:firstLine="563" w:firstLineChars="176"/>
        <w:textAlignment w:val="auto"/>
        <w:rPr>
          <w:del w:id="82" w:author="Lenovo" w:date="2025-08-18T15:05:54Z"/>
          <w:rFonts w:ascii="黑体" w:hAnsi="黑体" w:eastAsia="黑体"/>
          <w:bCs/>
          <w:sz w:val="32"/>
          <w:szCs w:val="32"/>
          <w:highlight w:val="none"/>
        </w:rPr>
      </w:pPr>
      <w:del w:id="83" w:author="Lenovo" w:date="2025-08-18T15:05:54Z">
        <w:r>
          <w:rPr>
            <w:rFonts w:hint="eastAsia" w:ascii="仿宋_GB2312" w:eastAsia="仿宋_GB2312" w:cs="Helvetica"/>
            <w:sz w:val="32"/>
            <w:szCs w:val="32"/>
            <w:highlight w:val="none"/>
            <w:shd w:val="clear" w:color="auto" w:fill="FFFFFF"/>
          </w:rPr>
          <w:delText>（二）</w:delText>
        </w:r>
      </w:del>
      <w:del w:id="84" w:author="Lenovo" w:date="2025-08-18T15:05:54Z">
        <w:r>
          <w:rPr>
            <w:rFonts w:hint="eastAsia" w:ascii="仿宋_GB2312" w:eastAsia="仿宋_GB2312" w:cs="Helvetica"/>
            <w:sz w:val="32"/>
            <w:szCs w:val="32"/>
            <w:highlight w:val="none"/>
            <w:shd w:val="clear" w:color="auto" w:fill="FFFFFF"/>
            <w:lang w:val="en-US" w:eastAsia="zh-CN"/>
          </w:rPr>
          <w:delText>本钢</w:delText>
        </w:r>
      </w:del>
      <w:del w:id="85" w:author="Lenovo" w:date="2025-08-18T15:05:54Z">
        <w:r>
          <w:rPr>
            <w:rFonts w:hint="eastAsia" w:ascii="仿宋_GB2312" w:eastAsia="仿宋_GB2312" w:cs="Helvetica"/>
            <w:sz w:val="32"/>
            <w:szCs w:val="32"/>
            <w:highlight w:val="none"/>
            <w:shd w:val="clear" w:color="auto" w:fill="FFFFFF"/>
          </w:rPr>
          <w:delText>招聘平台：</w:delText>
        </w:r>
      </w:del>
    </w:p>
    <w:p>
      <w:pPr>
        <w:pStyle w:val="7"/>
        <w:shd w:val="clear" w:color="auto"/>
        <w:wordWrap/>
        <w:spacing w:before="0" w:beforeAutospacing="0" w:after="0" w:afterAutospacing="0" w:line="560" w:lineRule="exact"/>
        <w:ind w:firstLine="563" w:firstLineChars="176"/>
        <w:jc w:val="left"/>
        <w:textAlignment w:val="auto"/>
        <w:rPr>
          <w:del w:id="86" w:author="Lenovo" w:date="2025-08-18T15:01:11Z"/>
          <w:rFonts w:ascii="仿宋_GB2312" w:eastAsia="仿宋_GB2312" w:cs="Helvetica"/>
          <w:kern w:val="2"/>
          <w:sz w:val="32"/>
          <w:szCs w:val="32"/>
          <w:highlight w:val="none"/>
          <w:shd w:val="clear" w:color="auto" w:fill="FFFFFF"/>
        </w:rPr>
      </w:pPr>
      <w:del w:id="87" w:author="Lenovo" w:date="2025-08-18T15:01:11Z">
        <w:r>
          <w:rPr>
            <w:rFonts w:hint="eastAsia" w:ascii="仿宋_GB2312" w:eastAsia="仿宋_GB2312" w:cs="Helvetica"/>
            <w:kern w:val="2"/>
            <w:sz w:val="32"/>
            <w:szCs w:val="32"/>
            <w:highlight w:val="none"/>
            <w:shd w:val="clear" w:color="auto" w:fill="FFFFFF"/>
          </w:rPr>
          <w:delText>PC端网申入口：http://campus.51job.com/ansteel</w:delText>
        </w:r>
      </w:del>
      <w:del w:id="88" w:author="Lenovo" w:date="2025-08-18T15:01:11Z">
        <w:r>
          <w:rPr>
            <w:rFonts w:hint="eastAsia" w:ascii="仿宋_GB2312" w:eastAsia="仿宋_GB2312" w:cs="Helvetica"/>
            <w:kern w:val="2"/>
            <w:sz w:val="32"/>
            <w:szCs w:val="32"/>
            <w:highlight w:val="none"/>
            <w:shd w:val="clear" w:color="auto" w:fill="FFFFFF"/>
            <w:lang w:val="en-US" w:eastAsia="zh-CN"/>
          </w:rPr>
          <w:delText>2025</w:delText>
        </w:r>
      </w:del>
    </w:p>
    <w:p>
      <w:pPr>
        <w:pStyle w:val="7"/>
        <w:shd w:val="clear" w:color="auto"/>
        <w:wordWrap/>
        <w:spacing w:before="0" w:beforeAutospacing="0" w:after="0" w:afterAutospacing="0" w:line="560" w:lineRule="exact"/>
        <w:ind w:firstLine="563" w:firstLineChars="176"/>
        <w:jc w:val="both"/>
        <w:textAlignment w:val="auto"/>
        <w:rPr>
          <w:rFonts w:hint="eastAsia" w:ascii="仿宋_GB2312" w:eastAsia="仿宋_GB2312" w:cs="Helvetica"/>
          <w:kern w:val="2"/>
          <w:sz w:val="32"/>
          <w:szCs w:val="32"/>
          <w:shd w:val="clear" w:color="auto" w:fill="FFFFFF"/>
        </w:rPr>
      </w:pPr>
      <w:r>
        <w:rPr>
          <w:rFonts w:hint="eastAsia" w:ascii="仿宋_GB2312" w:eastAsia="仿宋_GB2312" w:cs="Helvetica"/>
          <w:kern w:val="2"/>
          <w:sz w:val="32"/>
          <w:szCs w:val="32"/>
          <w:shd w:val="clear" w:color="auto" w:fill="FFFFFF"/>
          <w:lang w:val="en-US" w:eastAsia="zh-CN"/>
        </w:rPr>
        <w:t>投递邮箱：</w:t>
      </w:r>
      <w:r>
        <w:rPr>
          <w:rFonts w:hint="eastAsia" w:ascii="仿宋_GB2312" w:eastAsia="仿宋_GB2312" w:cs="Helvetica"/>
          <w:kern w:val="2"/>
          <w:sz w:val="32"/>
          <w:szCs w:val="32"/>
          <w:shd w:val="clear" w:color="auto" w:fill="FFFFFF"/>
        </w:rPr>
        <w:t>hr@bxsteel.com</w:t>
      </w:r>
    </w:p>
    <w:p>
      <w:pPr>
        <w:pStyle w:val="7"/>
        <w:shd w:val="clear" w:color="auto"/>
        <w:wordWrap/>
        <w:spacing w:before="0" w:beforeAutospacing="0" w:after="0" w:afterAutospacing="0" w:line="560" w:lineRule="exact"/>
        <w:ind w:firstLine="640" w:firstLineChars="200"/>
        <w:jc w:val="both"/>
        <w:textAlignment w:val="auto"/>
        <w:rPr>
          <w:rFonts w:ascii="仿宋_GB2312" w:eastAsia="仿宋_GB2312" w:cs="Helvetica"/>
          <w:kern w:val="2"/>
          <w:sz w:val="32"/>
          <w:szCs w:val="32"/>
          <w:shd w:val="clear" w:color="auto" w:fill="FFFFFF"/>
        </w:rPr>
      </w:pPr>
      <w:r>
        <w:rPr>
          <w:rFonts w:hint="eastAsia" w:ascii="仿宋_GB2312" w:eastAsia="仿宋_GB2312" w:cs="Helvetica"/>
          <w:kern w:val="2"/>
          <w:sz w:val="32"/>
          <w:szCs w:val="32"/>
          <w:shd w:val="clear" w:color="auto" w:fill="FFFFFF"/>
        </w:rPr>
        <w:t>（</w:t>
      </w:r>
      <w:ins w:id="89" w:author="Lenovo" w:date="2025-08-18T15:06:02Z">
        <w:r>
          <w:rPr>
            <w:rFonts w:hint="eastAsia" w:ascii="仿宋_GB2312" w:eastAsia="仿宋_GB2312" w:cs="Helvetica"/>
            <w:kern w:val="2"/>
            <w:sz w:val="32"/>
            <w:szCs w:val="32"/>
            <w:shd w:val="clear" w:color="auto" w:fill="FFFFFF"/>
            <w:lang w:val="en-US" w:eastAsia="zh-CN"/>
          </w:rPr>
          <w:t>二</w:t>
        </w:r>
      </w:ins>
      <w:del w:id="90" w:author="Lenovo" w:date="2025-08-18T15:05:56Z">
        <w:r>
          <w:rPr>
            <w:rFonts w:hint="eastAsia" w:ascii="仿宋_GB2312" w:eastAsia="仿宋_GB2312" w:cs="Helvetica"/>
            <w:kern w:val="2"/>
            <w:sz w:val="32"/>
            <w:szCs w:val="32"/>
            <w:shd w:val="clear" w:color="auto" w:fill="FFFFFF"/>
          </w:rPr>
          <w:delText>三</w:delText>
        </w:r>
      </w:del>
      <w:r>
        <w:rPr>
          <w:rFonts w:hint="eastAsia" w:ascii="仿宋_GB2312" w:eastAsia="仿宋_GB2312" w:cs="Helvetica"/>
          <w:kern w:val="2"/>
          <w:sz w:val="32"/>
          <w:szCs w:val="32"/>
          <w:shd w:val="clear" w:color="auto" w:fill="FFFFFF"/>
        </w:rPr>
        <w:t>）应聘人员须保证提交资料信息真实有效，如有虚假，一经发现立即取消其应聘资格，已经聘用的解除其劳动合同，并由其承担</w:t>
      </w:r>
      <w:r>
        <w:rPr>
          <w:rFonts w:ascii="仿宋_GB2312" w:eastAsia="仿宋_GB2312" w:cs="Helvetica"/>
          <w:kern w:val="2"/>
          <w:sz w:val="32"/>
          <w:szCs w:val="32"/>
          <w:shd w:val="clear" w:color="auto" w:fill="FFFFFF"/>
        </w:rPr>
        <w:t>由</w:t>
      </w:r>
      <w:r>
        <w:rPr>
          <w:rFonts w:hint="eastAsia" w:ascii="仿宋_GB2312" w:eastAsia="仿宋_GB2312" w:cs="Helvetica"/>
          <w:kern w:val="2"/>
          <w:sz w:val="32"/>
          <w:szCs w:val="32"/>
          <w:shd w:val="clear" w:color="auto" w:fill="FFFFFF"/>
        </w:rPr>
        <w:t>此产生的一切后果。</w:t>
      </w:r>
    </w:p>
    <w:p>
      <w:pPr>
        <w:pStyle w:val="7"/>
        <w:shd w:val="clear" w:color="auto"/>
        <w:wordWrap/>
        <w:spacing w:before="0" w:beforeAutospacing="0" w:after="0" w:afterAutospacing="0" w:line="560" w:lineRule="exact"/>
        <w:ind w:firstLine="563" w:firstLineChars="176"/>
        <w:jc w:val="both"/>
        <w:textAlignment w:val="auto"/>
        <w:rPr>
          <w:rFonts w:ascii="仿宋_GB2312" w:eastAsia="仿宋_GB2312" w:cs="Helvetica"/>
          <w:kern w:val="2"/>
          <w:sz w:val="32"/>
          <w:szCs w:val="32"/>
          <w:shd w:val="clear" w:color="auto" w:fill="FFFFFF"/>
        </w:rPr>
      </w:pPr>
      <w:r>
        <w:rPr>
          <w:rFonts w:hint="eastAsia" w:ascii="仿宋_GB2312" w:eastAsia="仿宋_GB2312" w:cs="Helvetica"/>
          <w:kern w:val="2"/>
          <w:sz w:val="32"/>
          <w:szCs w:val="32"/>
          <w:shd w:val="clear" w:color="auto" w:fill="FFFFFF"/>
        </w:rPr>
        <w:t>（</w:t>
      </w:r>
      <w:ins w:id="91" w:author="Lenovo" w:date="2025-08-18T15:06:05Z">
        <w:r>
          <w:rPr>
            <w:rFonts w:hint="eastAsia" w:ascii="仿宋_GB2312" w:eastAsia="仿宋_GB2312" w:cs="Helvetica"/>
            <w:kern w:val="2"/>
            <w:sz w:val="32"/>
            <w:szCs w:val="32"/>
            <w:shd w:val="clear" w:color="auto" w:fill="FFFFFF"/>
            <w:lang w:val="en-US" w:eastAsia="zh-CN"/>
          </w:rPr>
          <w:t>三</w:t>
        </w:r>
      </w:ins>
      <w:del w:id="92" w:author="Lenovo" w:date="2025-08-18T15:06:04Z">
        <w:r>
          <w:rPr>
            <w:rFonts w:hint="eastAsia" w:ascii="仿宋_GB2312" w:eastAsia="仿宋_GB2312" w:cs="Helvetica"/>
            <w:kern w:val="2"/>
            <w:sz w:val="32"/>
            <w:szCs w:val="32"/>
            <w:shd w:val="clear" w:color="auto" w:fill="FFFFFF"/>
          </w:rPr>
          <w:delText>四</w:delText>
        </w:r>
      </w:del>
      <w:r>
        <w:rPr>
          <w:rFonts w:hint="eastAsia" w:ascii="仿宋_GB2312" w:eastAsia="仿宋_GB2312" w:cs="Helvetica"/>
          <w:kern w:val="2"/>
          <w:sz w:val="32"/>
          <w:szCs w:val="32"/>
          <w:shd w:val="clear" w:color="auto" w:fill="FFFFFF"/>
        </w:rPr>
        <w:t>）应聘人员须通过</w:t>
      </w:r>
      <w:r>
        <w:rPr>
          <w:rFonts w:hint="eastAsia" w:ascii="仿宋_GB2312" w:eastAsia="仿宋_GB2312" w:cs="Helvetica"/>
          <w:kern w:val="2"/>
          <w:sz w:val="32"/>
          <w:szCs w:val="32"/>
          <w:shd w:val="clear" w:color="auto" w:fill="FFFFFF"/>
          <w:lang w:val="en-US" w:eastAsia="zh-CN"/>
        </w:rPr>
        <w:t>本钢</w:t>
      </w:r>
      <w:r>
        <w:rPr>
          <w:rFonts w:hint="eastAsia" w:ascii="仿宋_GB2312" w:eastAsia="仿宋_GB2312" w:cs="Helvetica"/>
          <w:kern w:val="2"/>
          <w:sz w:val="32"/>
          <w:szCs w:val="32"/>
          <w:shd w:val="clear" w:color="auto" w:fill="FFFFFF"/>
        </w:rPr>
        <w:t>招聘平台填报信息，否则视为无效应聘，不予签订劳动合同。</w:t>
      </w:r>
    </w:p>
    <w:p>
      <w:pPr>
        <w:pStyle w:val="7"/>
        <w:shd w:val="clear" w:color="auto"/>
        <w:wordWrap/>
        <w:spacing w:before="0" w:beforeAutospacing="0" w:after="0" w:afterAutospacing="0" w:line="560" w:lineRule="exact"/>
        <w:ind w:firstLine="563" w:firstLineChars="176"/>
        <w:jc w:val="both"/>
        <w:textAlignment w:val="auto"/>
        <w:rPr>
          <w:rFonts w:hint="eastAsia" w:ascii="仿宋_GB2312" w:hAnsi="宋体" w:eastAsia="仿宋_GB2312" w:cs="Helvetica"/>
          <w:kern w:val="2"/>
          <w:sz w:val="32"/>
          <w:szCs w:val="32"/>
          <w:shd w:val="clear" w:color="auto" w:fill="FFFFFF"/>
          <w:lang w:val="en-US" w:eastAsia="zh-CN"/>
        </w:rPr>
      </w:pPr>
      <w:r>
        <w:rPr>
          <w:rFonts w:hint="eastAsia" w:ascii="仿宋_GB2312" w:hAnsi="宋体" w:eastAsia="仿宋_GB2312" w:cs="Helvetica"/>
          <w:kern w:val="2"/>
          <w:sz w:val="32"/>
          <w:szCs w:val="32"/>
          <w:shd w:val="clear" w:color="auto" w:fill="FFFFFF"/>
          <w:lang w:eastAsia="zh-CN"/>
        </w:rPr>
        <w:t>（</w:t>
      </w:r>
      <w:ins w:id="93" w:author="Lenovo" w:date="2025-08-18T15:06:10Z">
        <w:r>
          <w:rPr>
            <w:rFonts w:hint="eastAsia" w:ascii="仿宋_GB2312" w:eastAsia="仿宋_GB2312" w:cs="Helvetica"/>
            <w:kern w:val="2"/>
            <w:sz w:val="32"/>
            <w:szCs w:val="32"/>
            <w:shd w:val="clear" w:color="auto" w:fill="FFFFFF"/>
            <w:lang w:val="en-US" w:eastAsia="zh-CN"/>
          </w:rPr>
          <w:t>四</w:t>
        </w:r>
      </w:ins>
      <w:del w:id="94" w:author="Lenovo" w:date="2025-08-18T15:06:09Z">
        <w:r>
          <w:rPr>
            <w:rFonts w:hint="eastAsia" w:ascii="仿宋_GB2312" w:hAnsi="宋体" w:eastAsia="仿宋_GB2312" w:cs="Helvetica"/>
            <w:kern w:val="2"/>
            <w:sz w:val="32"/>
            <w:szCs w:val="32"/>
            <w:shd w:val="clear" w:color="auto" w:fill="FFFFFF"/>
            <w:lang w:val="en-US" w:eastAsia="zh-CN"/>
          </w:rPr>
          <w:delText>五</w:delText>
        </w:r>
      </w:del>
      <w:r>
        <w:rPr>
          <w:rFonts w:hint="eastAsia" w:ascii="仿宋_GB2312" w:hAnsi="宋体" w:eastAsia="仿宋_GB2312" w:cs="Helvetica"/>
          <w:kern w:val="2"/>
          <w:sz w:val="32"/>
          <w:szCs w:val="32"/>
          <w:shd w:val="clear" w:color="auto" w:fill="FFFFFF"/>
          <w:lang w:eastAsia="zh-CN"/>
        </w:rPr>
        <w:t>）</w:t>
      </w:r>
      <w:r>
        <w:rPr>
          <w:rFonts w:hint="eastAsia" w:ascii="仿宋_GB2312" w:hAnsi="宋体" w:eastAsia="仿宋_GB2312" w:cs="Helvetica"/>
          <w:kern w:val="2"/>
          <w:sz w:val="32"/>
          <w:szCs w:val="32"/>
          <w:shd w:val="clear" w:color="auto" w:fill="FFFFFF"/>
          <w:lang w:val="en-US" w:eastAsia="zh-CN"/>
        </w:rPr>
        <w:t>联系电话：024－4783939</w:t>
      </w:r>
      <w:r>
        <w:rPr>
          <w:rFonts w:hint="eastAsia" w:ascii="仿宋_GB2312" w:eastAsia="仿宋_GB2312" w:cs="Helvetica"/>
          <w:color w:val="auto"/>
          <w:kern w:val="2"/>
          <w:sz w:val="32"/>
          <w:szCs w:val="32"/>
          <w:shd w:val="clear" w:color="auto" w:fill="FFFFFF"/>
          <w:lang w:val="en-US" w:eastAsia="zh-CN"/>
        </w:rPr>
        <w:t>7</w:t>
      </w:r>
    </w:p>
    <w:p>
      <w:pPr>
        <w:pStyle w:val="7"/>
        <w:shd w:val="clear" w:color="auto"/>
        <w:spacing w:after="0" w:line="560" w:lineRule="exact"/>
        <w:ind w:left="638" w:leftChars="304"/>
        <w:rPr>
          <w:rFonts w:hint="eastAsia" w:ascii="仿宋" w:hAnsi="仿宋" w:eastAsia="仿宋" w:cs="仿宋"/>
          <w:kern w:val="2"/>
          <w:sz w:val="32"/>
          <w:szCs w:val="32"/>
          <w:lang w:val="en-US" w:eastAsia="zh-CN" w:bidi="ar-SA"/>
        </w:rPr>
      </w:pPr>
      <w:r>
        <w:rPr>
          <w:rFonts w:hint="eastAsia" w:ascii="仿宋_GB2312" w:hAnsi="宋体" w:eastAsia="仿宋_GB2312" w:cs="Helvetica"/>
          <w:kern w:val="2"/>
          <w:sz w:val="32"/>
          <w:szCs w:val="32"/>
          <w:shd w:val="clear" w:color="auto" w:fill="FFFFFF"/>
          <w:lang w:val="en-US" w:eastAsia="zh-CN"/>
        </w:rPr>
        <w:t>联系部门：本钢集团有限公司人力资源服务中心</w:t>
      </w:r>
      <w:r>
        <w:rPr>
          <w:rFonts w:hint="eastAsia" w:ascii="仿宋_GB2312" w:hAnsi="宋体" w:eastAsia="仿宋_GB2312" w:cs="Helvetica"/>
          <w:kern w:val="2"/>
          <w:sz w:val="32"/>
          <w:szCs w:val="32"/>
          <w:shd w:val="clear" w:color="auto" w:fill="FFFFFF"/>
          <w:lang w:val="en-US" w:eastAsia="zh-CN"/>
        </w:rPr>
        <w:br w:type="textWrapping"/>
      </w:r>
      <w:r>
        <w:rPr>
          <w:rFonts w:hint="eastAsia" w:ascii="仿宋_GB2312" w:hAnsi="宋体" w:eastAsia="仿宋_GB2312" w:cs="Helvetica"/>
          <w:kern w:val="2"/>
          <w:sz w:val="32"/>
          <w:szCs w:val="32"/>
          <w:shd w:val="clear" w:color="auto" w:fill="FFFFFF"/>
          <w:lang w:val="en-US" w:eastAsia="zh-CN"/>
        </w:rPr>
        <w:t>办公地址：辽宁省本溪市明山区金山街道北光路65号</w:t>
      </w:r>
    </w:p>
    <w:sectPr>
      <w:footerReference r:id="rId3" w:type="default"/>
      <w:footerReference r:id="rId4" w:type="even"/>
      <w:pgSz w:w="11906" w:h="16838"/>
      <w:pgMar w:top="2098" w:right="1474" w:bottom="1701" w:left="1587" w:header="851" w:footer="992" w:gutter="0"/>
      <w:pgNumType w:fmt="decimal"/>
      <w:cols w:space="720" w:num="1"/>
      <w:docGrid w:type="lines" w:linePitch="6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Calibri" w:hAnsi="Calibri" w:eastAsia="宋体" w:cs="黑体"/>
        <w:kern w:val="2"/>
        <w:sz w:val="18"/>
        <w:szCs w:val="24"/>
        <w:lang w:val="en-US" w:eastAsia="zh-CN" w:bidi="ar-SA"/>
      </w:rPr>
      <w:pict>
        <v:rect id="文本框 1" o:spid="_x0000_s4097" o:spt="1"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Calibri" w:hAnsi="Calibri" w:eastAsia="宋体" w:cs="黑体"/>
        <w:kern w:val="2"/>
        <w:sz w:val="18"/>
        <w:szCs w:val="24"/>
        <w:lang w:val="en-US" w:eastAsia="zh-CN" w:bidi="ar-SA"/>
      </w:rPr>
      <w:pict>
        <v:rect id="文本框 3" o:spid="_x0000_s4098" o:spt="1"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0953D1"/>
    <w:multiLevelType w:val="singleLevel"/>
    <w:tmpl w:val="A50953D1"/>
    <w:lvl w:ilvl="0" w:tentative="0">
      <w:start w:val="1"/>
      <w:numFmt w:val="chineseCounting"/>
      <w:suff w:val="nothing"/>
      <w:lvlText w:val="%1、"/>
      <w:lvlJc w:val="left"/>
      <w:rPr>
        <w:rFonts w:hint="eastAsia"/>
      </w:rPr>
    </w:lvl>
  </w:abstractNum>
  <w:abstractNum w:abstractNumId="1">
    <w:nsid w:val="F21950E9"/>
    <w:multiLevelType w:val="singleLevel"/>
    <w:tmpl w:val="F21950E9"/>
    <w:lvl w:ilvl="0" w:tentative="0">
      <w:start w:val="4"/>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0"/>
  <w:bordersDoNotSurroundFooter w:val="0"/>
  <w:trackRevisions w:val="1"/>
  <w:documentProtection w:enforcement="0"/>
  <w:defaultTabStop w:val="420"/>
  <w:evenAndOddHeaders w:val="1"/>
  <w:drawingGridVerticalSpacing w:val="31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jE5YmI0MGJjNDI5OTBhODYyNjk4NWI0YWYzOGYwZjYifQ=="/>
  </w:docVars>
  <w:rsids>
    <w:rsidRoot w:val="4D403CF0"/>
    <w:rsid w:val="0045657D"/>
    <w:rsid w:val="01334962"/>
    <w:rsid w:val="03914210"/>
    <w:rsid w:val="050C42D8"/>
    <w:rsid w:val="0620509A"/>
    <w:rsid w:val="064B734A"/>
    <w:rsid w:val="0680104B"/>
    <w:rsid w:val="068604D9"/>
    <w:rsid w:val="06A07116"/>
    <w:rsid w:val="088949B9"/>
    <w:rsid w:val="09352F69"/>
    <w:rsid w:val="0ADD631E"/>
    <w:rsid w:val="0AE61EF7"/>
    <w:rsid w:val="0D115584"/>
    <w:rsid w:val="0E6C6537"/>
    <w:rsid w:val="0E8A5A0E"/>
    <w:rsid w:val="0EEB1D0A"/>
    <w:rsid w:val="0F236311"/>
    <w:rsid w:val="0FA549DD"/>
    <w:rsid w:val="10A3380D"/>
    <w:rsid w:val="10D118F9"/>
    <w:rsid w:val="115D7261"/>
    <w:rsid w:val="11E00DA8"/>
    <w:rsid w:val="12171BC6"/>
    <w:rsid w:val="12221F50"/>
    <w:rsid w:val="124E298B"/>
    <w:rsid w:val="1255519F"/>
    <w:rsid w:val="12887124"/>
    <w:rsid w:val="12985134"/>
    <w:rsid w:val="12A3059B"/>
    <w:rsid w:val="12E54A8E"/>
    <w:rsid w:val="13DE2AA7"/>
    <w:rsid w:val="146F4594"/>
    <w:rsid w:val="14D5727B"/>
    <w:rsid w:val="167959FC"/>
    <w:rsid w:val="168F0ACC"/>
    <w:rsid w:val="16DC468E"/>
    <w:rsid w:val="177916FF"/>
    <w:rsid w:val="18FB2890"/>
    <w:rsid w:val="19D46E68"/>
    <w:rsid w:val="1A18144B"/>
    <w:rsid w:val="1A5B5726"/>
    <w:rsid w:val="1A97568A"/>
    <w:rsid w:val="1ADE14D5"/>
    <w:rsid w:val="1AEA3430"/>
    <w:rsid w:val="1B8F0C58"/>
    <w:rsid w:val="1BDC1F20"/>
    <w:rsid w:val="1C1D13BE"/>
    <w:rsid w:val="1C2B5F17"/>
    <w:rsid w:val="1CA01047"/>
    <w:rsid w:val="1CD44799"/>
    <w:rsid w:val="1D1979CC"/>
    <w:rsid w:val="1D2437DE"/>
    <w:rsid w:val="1D51310B"/>
    <w:rsid w:val="1E217DDD"/>
    <w:rsid w:val="2090127C"/>
    <w:rsid w:val="20C47118"/>
    <w:rsid w:val="22472B4C"/>
    <w:rsid w:val="234D7B1F"/>
    <w:rsid w:val="23865A57"/>
    <w:rsid w:val="24356AF4"/>
    <w:rsid w:val="25DD56CB"/>
    <w:rsid w:val="25EB5058"/>
    <w:rsid w:val="264E0331"/>
    <w:rsid w:val="266C4CCB"/>
    <w:rsid w:val="269A72D3"/>
    <w:rsid w:val="292970BF"/>
    <w:rsid w:val="2A9D64F9"/>
    <w:rsid w:val="2C077590"/>
    <w:rsid w:val="2CF32FCF"/>
    <w:rsid w:val="2EB15D76"/>
    <w:rsid w:val="2EED3A57"/>
    <w:rsid w:val="2F407B92"/>
    <w:rsid w:val="2FC64AD8"/>
    <w:rsid w:val="30AD65BE"/>
    <w:rsid w:val="317B787D"/>
    <w:rsid w:val="336851E0"/>
    <w:rsid w:val="33F77544"/>
    <w:rsid w:val="358A583C"/>
    <w:rsid w:val="373A6952"/>
    <w:rsid w:val="37434799"/>
    <w:rsid w:val="37B13D7F"/>
    <w:rsid w:val="37FB02D2"/>
    <w:rsid w:val="3A526827"/>
    <w:rsid w:val="3AD65514"/>
    <w:rsid w:val="3BD05F7F"/>
    <w:rsid w:val="3D5A1486"/>
    <w:rsid w:val="3EF06066"/>
    <w:rsid w:val="3F025531"/>
    <w:rsid w:val="3F6F66DD"/>
    <w:rsid w:val="40D64E90"/>
    <w:rsid w:val="41C511B8"/>
    <w:rsid w:val="427D1163"/>
    <w:rsid w:val="42F21FE1"/>
    <w:rsid w:val="451F0F3A"/>
    <w:rsid w:val="476B4739"/>
    <w:rsid w:val="49582C60"/>
    <w:rsid w:val="4A7941CD"/>
    <w:rsid w:val="4A7B5341"/>
    <w:rsid w:val="4B16555B"/>
    <w:rsid w:val="4BA402A6"/>
    <w:rsid w:val="4D115E85"/>
    <w:rsid w:val="4D403CF0"/>
    <w:rsid w:val="4D664310"/>
    <w:rsid w:val="4E3D538C"/>
    <w:rsid w:val="4E6152A4"/>
    <w:rsid w:val="50F0087D"/>
    <w:rsid w:val="519D1BF6"/>
    <w:rsid w:val="531F3FBB"/>
    <w:rsid w:val="546E5178"/>
    <w:rsid w:val="55551D1C"/>
    <w:rsid w:val="55BA51E4"/>
    <w:rsid w:val="560833AF"/>
    <w:rsid w:val="573F1FDB"/>
    <w:rsid w:val="575D6863"/>
    <w:rsid w:val="58456B61"/>
    <w:rsid w:val="58A52489"/>
    <w:rsid w:val="59236958"/>
    <w:rsid w:val="59C21551"/>
    <w:rsid w:val="5A2C455D"/>
    <w:rsid w:val="5C296B25"/>
    <w:rsid w:val="5C4043F0"/>
    <w:rsid w:val="5C951A20"/>
    <w:rsid w:val="5CCC7E3F"/>
    <w:rsid w:val="5D761396"/>
    <w:rsid w:val="5DBD55D9"/>
    <w:rsid w:val="5FDB4658"/>
    <w:rsid w:val="60AF11AF"/>
    <w:rsid w:val="61194FDB"/>
    <w:rsid w:val="61B76F96"/>
    <w:rsid w:val="6297623A"/>
    <w:rsid w:val="62B527FD"/>
    <w:rsid w:val="633B638E"/>
    <w:rsid w:val="634957A4"/>
    <w:rsid w:val="63627BCE"/>
    <w:rsid w:val="64D50279"/>
    <w:rsid w:val="65744EF5"/>
    <w:rsid w:val="65AD24DB"/>
    <w:rsid w:val="677D3EE1"/>
    <w:rsid w:val="6A0A4A9B"/>
    <w:rsid w:val="6B3063EA"/>
    <w:rsid w:val="6C8B7099"/>
    <w:rsid w:val="6DFD7802"/>
    <w:rsid w:val="6E4D7D77"/>
    <w:rsid w:val="6E994360"/>
    <w:rsid w:val="6F0235E3"/>
    <w:rsid w:val="6F1340AB"/>
    <w:rsid w:val="6F324D81"/>
    <w:rsid w:val="6FAB6244"/>
    <w:rsid w:val="6FD62BDD"/>
    <w:rsid w:val="70AE4998"/>
    <w:rsid w:val="718A74DF"/>
    <w:rsid w:val="71E835F0"/>
    <w:rsid w:val="73262C77"/>
    <w:rsid w:val="74317DB1"/>
    <w:rsid w:val="74544EFC"/>
    <w:rsid w:val="745B3074"/>
    <w:rsid w:val="75263CBC"/>
    <w:rsid w:val="7547328F"/>
    <w:rsid w:val="760E375C"/>
    <w:rsid w:val="77B328BC"/>
    <w:rsid w:val="789B207D"/>
    <w:rsid w:val="79240A4F"/>
    <w:rsid w:val="79BA1BF4"/>
    <w:rsid w:val="7AAF05D2"/>
    <w:rsid w:val="7B801AAC"/>
    <w:rsid w:val="7BAA3470"/>
    <w:rsid w:val="7C4F3DF1"/>
    <w:rsid w:val="7CC752E0"/>
    <w:rsid w:val="7EC37005"/>
    <w:rsid w:val="7ED21F1F"/>
    <w:rsid w:val="7FCE16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25"/>
      <w:szCs w:val="25"/>
      <w:lang w:val="en-US" w:eastAsia="en-US" w:bidi="ar-SA"/>
    </w:rPr>
  </w:style>
  <w:style w:type="paragraph" w:styleId="4">
    <w:name w:val="Body Text Indent 2"/>
    <w:basedOn w:val="1"/>
    <w:qFormat/>
    <w:uiPriority w:val="0"/>
    <w:pPr>
      <w:spacing w:after="120" w:afterLines="0" w:afterAutospacing="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10">
    <w:name w:val="Strong"/>
    <w:qFormat/>
    <w:uiPriority w:val="22"/>
    <w:rPr>
      <w:b/>
      <w:bCs/>
    </w:rPr>
  </w:style>
  <w:style w:type="character" w:styleId="11">
    <w:name w:val="Hyperlink"/>
    <w:basedOn w:val="9"/>
    <w:qFormat/>
    <w:uiPriority w:val="0"/>
    <w:rPr>
      <w:color w:val="0000FF"/>
      <w:u w:val="single"/>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12"/>
      <w:szCs w:val="12"/>
      <w:lang w:val="en-US"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2411</Words>
  <Characters>2566</Characters>
  <Lines>0</Lines>
  <Paragraphs>0</Paragraphs>
  <TotalTime>14</TotalTime>
  <ScaleCrop>false</ScaleCrop>
  <LinksUpToDate>false</LinksUpToDate>
  <CharactersWithSpaces>2575</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2022-05-17T06:35:00Z</dcterms:created>
  <dc:creator>查道庆</dc:creator>
  <cp:lastModifiedBy>Lenovo</cp:lastModifiedBy>
  <dcterms:modified xsi:type="dcterms:W3CDTF">2025-08-18T07:19:44Z</dcterms:modified>
  <dc:title>本钢集团有限公司2023年高校毕业生招聘简章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2F1507A3777B48389DD2496463A024E0</vt:lpwstr>
  </property>
  <property fmtid="{D5CDD505-2E9C-101B-9397-08002B2CF9AE}" pid="4" name="KSOTemplateDocerSaveRecord">
    <vt:lpwstr>eyJoZGlkIjoiMjE5YmI0MGJjNDI5OTBhODYyNjk4NWI0YWYzOGYwZjYiLCJ1c2VySWQiOiIzNjg4NjYzMzAifQ==</vt:lpwstr>
  </property>
</Properties>
</file>