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微软雅黑" w:hAnsi="微软雅黑" w:eastAsia="微软雅黑"/>
          <w:b/>
          <w:sz w:val="36"/>
        </w:rPr>
      </w:pPr>
      <w:r>
        <w:rPr>
          <w:rFonts w:hint="eastAsia" w:ascii="微软雅黑" w:hAnsi="微软雅黑" w:eastAsia="微软雅黑"/>
          <w:b/>
          <w:sz w:val="36"/>
        </w:rPr>
        <w:t>卧龙集团202</w:t>
      </w:r>
      <w:r>
        <w:rPr>
          <w:rFonts w:hint="eastAsia" w:ascii="微软雅黑" w:hAnsi="微软雅黑" w:eastAsia="微软雅黑"/>
          <w:b/>
          <w:sz w:val="36"/>
          <w:lang w:val="en-US" w:eastAsia="zh-CN"/>
        </w:rPr>
        <w:t>4</w:t>
      </w:r>
      <w:r>
        <w:rPr>
          <w:rFonts w:hint="eastAsia" w:ascii="微软雅黑" w:hAnsi="微软雅黑" w:eastAsia="微软雅黑"/>
          <w:b/>
          <w:sz w:val="36"/>
        </w:rPr>
        <w:t>年校园招聘</w:t>
      </w:r>
    </w:p>
    <w:p>
      <w:pPr>
        <w:spacing w:before="156" w:beforeLines="50"/>
        <w:rPr>
          <w:rFonts w:ascii="仿宋" w:hAnsi="仿宋" w:eastAsia="仿宋"/>
          <w:b/>
          <w:sz w:val="28"/>
        </w:rPr>
      </w:pPr>
      <w:r>
        <w:rPr>
          <w:rFonts w:hint="eastAsia" w:ascii="仿宋" w:hAnsi="仿宋" w:eastAsia="仿宋"/>
          <w:b/>
          <w:sz w:val="28"/>
        </w:rPr>
        <w:t>一、关于我们</w:t>
      </w:r>
    </w:p>
    <w:p>
      <w:pPr>
        <w:spacing w:line="360" w:lineRule="auto"/>
        <w:ind w:firstLine="480" w:firstLineChars="200"/>
        <w:rPr>
          <w:ins w:id="0" w:author="Cathy梦筱筱" w:date="2023-09-19T11:19:12Z"/>
          <w:rFonts w:hint="eastAsia" w:ascii="仿宋" w:hAnsi="仿宋" w:eastAsia="仿宋"/>
          <w:sz w:val="24"/>
        </w:rPr>
      </w:pPr>
      <w:ins w:id="1" w:author="Cathy梦筱筱" w:date="2023-09-19T11:19:12Z">
        <w:r>
          <w:rPr>
            <w:rFonts w:hint="eastAsia" w:ascii="仿宋" w:hAnsi="仿宋" w:eastAsia="仿宋"/>
            <w:sz w:val="24"/>
          </w:rPr>
          <w:t>卧龙创建于1984年，现总资产361亿元、年销售额470亿元，拥有卧龙电驱（600580SH）、卧龙地产（600173SH）、BrookCrompton（AWC.SI）3家上市公司、57家全资及控股子公司，现有海内外员工18000余名，连续六年位列中国企业500强。</w:t>
        </w:r>
      </w:ins>
    </w:p>
    <w:p>
      <w:pPr>
        <w:spacing w:line="360" w:lineRule="auto"/>
        <w:ind w:firstLine="480" w:firstLineChars="200"/>
        <w:rPr>
          <w:ins w:id="2" w:author="Cathy梦筱筱" w:date="2023-09-19T11:19:12Z"/>
          <w:rFonts w:hint="eastAsia" w:ascii="仿宋" w:hAnsi="仿宋" w:eastAsia="仿宋"/>
          <w:sz w:val="24"/>
        </w:rPr>
      </w:pPr>
      <w:ins w:id="3" w:author="Cathy梦筱筱" w:date="2023-09-19T11:19:12Z">
        <w:r>
          <w:rPr>
            <w:rFonts w:hint="eastAsia" w:ascii="仿宋" w:hAnsi="仿宋" w:eastAsia="仿宋"/>
            <w:sz w:val="24"/>
          </w:rPr>
          <w:t>作为全球电机及驱控领域的领军企业，卧龙顺应绿色发展趋势，构建了以智能制造、解决方案为主，涵盖工业互联网、工业自动化、能源管理、房地产、矿业、贸易等多板块业务。</w:t>
        </w:r>
      </w:ins>
    </w:p>
    <w:p>
      <w:pPr>
        <w:spacing w:line="360" w:lineRule="auto"/>
        <w:ind w:firstLine="480" w:firstLineChars="200"/>
        <w:rPr>
          <w:ins w:id="4" w:author="Cathy梦筱筱" w:date="2023-09-19T11:19:12Z"/>
          <w:rFonts w:hint="eastAsia" w:ascii="仿宋" w:hAnsi="仿宋" w:eastAsia="仿宋"/>
          <w:sz w:val="24"/>
        </w:rPr>
      </w:pPr>
      <w:ins w:id="5" w:author="Cathy梦筱筱" w:date="2023-09-19T11:19:12Z">
        <w:r>
          <w:rPr>
            <w:rFonts w:hint="eastAsia" w:ascii="仿宋" w:hAnsi="仿宋" w:eastAsia="仿宋"/>
            <w:sz w:val="24"/>
          </w:rPr>
          <w:t>卧龙致力于以科技驱动未来，为世界提供不竭动力。卧龙智能制造体系以卧龙电驱为核心，通过持续不断的技术创新，构筑起智慧动力产业生态圈，为绿色建筑、工业技术、泛交通、工业服务、自动化、清洁能源等各行业提供一揽子动力系统解决方案和全生命周期服务；卧龙建立了中国第一个电机材料应用示范平台，运用永磁、纳米和碳化硅等新技术，达到中国电机、发电机功率密度和能效水平的最高标准，引领节能降碳、推动产业进步。</w:t>
        </w:r>
      </w:ins>
    </w:p>
    <w:p>
      <w:pPr>
        <w:spacing w:line="360" w:lineRule="auto"/>
        <w:ind w:firstLine="480" w:firstLineChars="200"/>
        <w:rPr>
          <w:ins w:id="6" w:author="Cathy梦筱筱" w:date="2023-09-19T11:19:12Z"/>
          <w:rFonts w:hint="eastAsia" w:ascii="仿宋" w:hAnsi="仿宋" w:eastAsia="仿宋"/>
          <w:sz w:val="24"/>
        </w:rPr>
      </w:pPr>
      <w:ins w:id="7" w:author="Cathy梦筱筱" w:date="2023-09-19T11:19:12Z">
        <w:r>
          <w:rPr>
            <w:rFonts w:hint="eastAsia" w:ascii="仿宋" w:hAnsi="仿宋" w:eastAsia="仿宋"/>
            <w:sz w:val="24"/>
          </w:rPr>
          <w:t>卧龙旗下舜云互联建设运营电机产业大脑，致力于打造电机及驱控产业数智化中台，赋能产业链上下游企业，推动电机产业的数字化水平提升。SIR以工业自动化助推社会变革，累计已有超过3900个定制化解决方案应用于法拉利、保时捷等全球客户的智能制造，助力“未来工厂”建设。龙能电力及储能公司深耕绿色清洁能源行业，开发、建设、运营光伏发电系统、储能系统及综合能源管理服务。卧龙地产用心打造精品楼盘，守护华中、华东、华南等区域大中城市数十万业主的美好健康生活。卧龙矿业构建集采购、仓储、加工、销售于一体的铜精矿、铅锌精矿、金银精矿、稀土产品和磁性材料等有色金属产业平台，服务战略性资源的进口需求。</w:t>
        </w:r>
      </w:ins>
    </w:p>
    <w:p>
      <w:pPr>
        <w:spacing w:line="360" w:lineRule="auto"/>
        <w:ind w:firstLine="480" w:firstLineChars="200"/>
        <w:rPr>
          <w:ins w:id="8" w:author="Cathy梦筱筱" w:date="2023-09-19T11:19:12Z"/>
          <w:rFonts w:hint="eastAsia" w:ascii="仿宋" w:hAnsi="仿宋" w:eastAsia="仿宋"/>
          <w:sz w:val="24"/>
        </w:rPr>
      </w:pPr>
      <w:ins w:id="9" w:author="Cathy梦筱筱" w:date="2023-09-19T11:19:12Z">
        <w:r>
          <w:rPr>
            <w:rFonts w:hint="eastAsia" w:ascii="仿宋" w:hAnsi="仿宋" w:eastAsia="仿宋"/>
            <w:sz w:val="24"/>
          </w:rPr>
          <w:t>卧龙科创孵化平台“龙创园”，依托卧龙产业生态，聚焦科技创新，以“产业+导师+资本”的模式赋能创业项目，推动其快速成长为专精特新、瞪羚和独角兽企业。</w:t>
        </w:r>
      </w:ins>
    </w:p>
    <w:p>
      <w:pPr>
        <w:spacing w:line="360" w:lineRule="auto"/>
        <w:ind w:firstLine="480" w:firstLineChars="200"/>
        <w:rPr>
          <w:ins w:id="10" w:author="Cathy梦筱筱" w:date="2023-09-19T11:19:12Z"/>
          <w:rFonts w:hint="eastAsia" w:ascii="仿宋" w:hAnsi="仿宋" w:eastAsia="仿宋"/>
          <w:sz w:val="24"/>
        </w:rPr>
      </w:pPr>
      <w:ins w:id="11" w:author="Cathy梦筱筱" w:date="2023-09-19T11:19:12Z">
        <w:r>
          <w:rPr>
            <w:rFonts w:hint="eastAsia" w:ascii="仿宋" w:hAnsi="仿宋" w:eastAsia="仿宋"/>
            <w:sz w:val="24"/>
          </w:rPr>
          <w:t>卧龙在美洲、欧洲、亚洲设立运营中心，建立了全球中央研究院和日本、德国、美国、印度五大全球研发中心，形成遍及全球100多个国家的研发、制造、销售和服务网络，为客户持续打造安全高效稳定的供应保障系统。卧龙旗下拥有众多全球知名品牌，通过严格的管理和质量体系，为全球客户提供优质的个性化产品和服务。</w:t>
        </w:r>
      </w:ins>
    </w:p>
    <w:p>
      <w:pPr>
        <w:spacing w:line="360" w:lineRule="auto"/>
        <w:ind w:firstLine="480" w:firstLineChars="200"/>
        <w:rPr>
          <w:ins w:id="12" w:author="Cathy梦筱筱" w:date="2023-09-19T11:19:12Z"/>
          <w:rFonts w:hint="eastAsia" w:ascii="仿宋" w:hAnsi="仿宋" w:eastAsia="仿宋"/>
          <w:sz w:val="24"/>
        </w:rPr>
      </w:pPr>
      <w:r>
        <w:rPr>
          <w:rFonts w:hint="eastAsia" w:ascii="仿宋" w:hAnsi="仿宋" w:eastAsia="仿宋"/>
          <w:sz w:val="24"/>
          <w:lang w:eastAsia="zh-CN"/>
        </w:rPr>
        <w:t>面向未来</w:t>
      </w:r>
      <w:ins w:id="13" w:author="Cathy梦筱筱" w:date="2023-09-19T11:19:12Z">
        <w:r>
          <w:rPr>
            <w:rFonts w:hint="eastAsia" w:ascii="仿宋" w:hAnsi="仿宋" w:eastAsia="仿宋"/>
            <w:sz w:val="24"/>
          </w:rPr>
          <w:t>，卧龙将围绕“一二三发展战略”，即电机产业作为卧龙的第一条成长曲线要稳定发展，加快产品迭代升级，大力发展高效电机、永磁电机、电机+变频等产品，确保每年 15%的增长速度；新能源产业作为卧龙的第二条成长曲线要快速发展，大力发展光伏、风电、储能、氢能、电动交通等业务，确保每年 50%的增长速度；系统解决方案业务作为卧龙的第三条成长曲线要全力发展，要大力发展“电机+变频+上位机+传感器+N”的系统解决方案业务，确保每年100%的增长速度。三条增长曲线齐头并进，在“十四五”中后期实现“再造一个新卧龙”的目标！</w:t>
        </w:r>
      </w:ins>
    </w:p>
    <w:p>
      <w:pPr>
        <w:spacing w:line="360" w:lineRule="auto"/>
        <w:ind w:firstLine="480" w:firstLineChars="200"/>
        <w:rPr>
          <w:ins w:id="14" w:author="Cathy梦筱筱" w:date="2023-09-19T11:19:12Z"/>
          <w:rFonts w:hint="eastAsia" w:ascii="仿宋" w:hAnsi="仿宋" w:eastAsia="仿宋"/>
          <w:sz w:val="24"/>
        </w:rPr>
      </w:pPr>
      <w:ins w:id="15" w:author="Cathy梦筱筱" w:date="2023-09-19T11:19:12Z">
        <w:r>
          <w:rPr>
            <w:rFonts w:hint="eastAsia" w:ascii="仿宋" w:hAnsi="仿宋" w:eastAsia="仿宋"/>
            <w:sz w:val="24"/>
          </w:rPr>
          <w:t>自创立以来，卧龙不忘积极履行社会责任，成立卧龙慈善基金会，为乡村振兴、教育助学、生态环保、防疫抗疫等公益慈善事业累计捐赠近3亿元。</w:t>
        </w:r>
      </w:ins>
    </w:p>
    <w:p>
      <w:pPr>
        <w:spacing w:line="360" w:lineRule="auto"/>
        <w:ind w:firstLine="480" w:firstLineChars="200"/>
        <w:rPr>
          <w:ins w:id="16" w:author="Cathy梦筱筱" w:date="2023-09-19T11:19:12Z"/>
          <w:rFonts w:hint="eastAsia" w:ascii="仿宋" w:hAnsi="仿宋" w:eastAsia="仿宋"/>
          <w:sz w:val="24"/>
        </w:rPr>
      </w:pPr>
      <w:ins w:id="17" w:author="Cathy梦筱筱" w:date="2023-09-19T11:19:12Z">
        <w:r>
          <w:rPr>
            <w:rFonts w:hint="eastAsia" w:ascii="仿宋" w:hAnsi="仿宋" w:eastAsia="仿宋"/>
            <w:sz w:val="24"/>
          </w:rPr>
          <w:t>“诚、和、创”，是卧龙矢志不渝的企业核心价值观。面向未来，卧龙将持续坚持追求卓越、创新发展，以客户为中心，以“技术领先型企业建设”为抓手，以“全球电机NO.1”为愿景，为全球用户和人类社会创造永续价值。</w:t>
        </w:r>
      </w:ins>
    </w:p>
    <w:p>
      <w:pPr>
        <w:spacing w:line="360" w:lineRule="auto"/>
        <w:ind w:firstLine="480" w:firstLineChars="200"/>
        <w:rPr>
          <w:del w:id="18" w:author="Cathy梦筱筱" w:date="2023-09-19T11:19:12Z"/>
          <w:rFonts w:hint="eastAsia" w:ascii="仿宋" w:hAnsi="仿宋" w:eastAsia="仿宋"/>
          <w:sz w:val="24"/>
        </w:rPr>
      </w:pPr>
      <w:del w:id="19" w:author="Cathy梦筱筱" w:date="2023-09-19T11:19:12Z">
        <w:r>
          <w:rPr>
            <w:rFonts w:hint="eastAsia" w:ascii="仿宋" w:hAnsi="仿宋" w:eastAsia="仿宋"/>
            <w:sz w:val="24"/>
          </w:rPr>
          <w:delText>卧龙创建于1984年，是一家世界领先的技术创新型企业。秉持“诚和创”的核心价值观，卧龙用心服务客户，帮助员工成长，真诚回馈社会，努力推动能源消费和生产方式的变革，服务于人与社会、人与自然的和谐发展！</w:delText>
        </w:r>
      </w:del>
    </w:p>
    <w:p>
      <w:pPr>
        <w:spacing w:line="360" w:lineRule="auto"/>
        <w:ind w:firstLine="480" w:firstLineChars="200"/>
        <w:rPr>
          <w:del w:id="20" w:author="Cathy梦筱筱" w:date="2023-09-19T11:19:12Z"/>
          <w:rFonts w:hint="eastAsia" w:ascii="仿宋" w:hAnsi="仿宋" w:eastAsia="仿宋"/>
          <w:sz w:val="24"/>
        </w:rPr>
      </w:pPr>
      <w:del w:id="21" w:author="Cathy梦筱筱" w:date="2023-09-19T11:19:12Z">
        <w:r>
          <w:rPr>
            <w:rFonts w:hint="eastAsia" w:ascii="仿宋" w:hAnsi="仿宋" w:eastAsia="仿宋"/>
            <w:sz w:val="24"/>
          </w:rPr>
          <w:delText>卧龙顺应绿色发展和节能减碳趋势，构建了以智能制造为主，涵盖工业自动化、能源管理、房地产、贸易等业务的产业体系。集团目前拥有卧龙电驱、卧龙地产、Brook Crompton 3家上市公司、57家全资及控股子公司、18000余名员工，先后三次荣获英国女王奖，连续五年位列中国500强企业，年销售收入</w:delText>
        </w:r>
      </w:del>
      <w:del w:id="22" w:author="Cathy梦筱筱" w:date="2023-09-19T11:19:12Z">
        <w:r>
          <w:rPr>
            <w:rFonts w:hint="eastAsia" w:ascii="仿宋" w:hAnsi="仿宋" w:eastAsia="仿宋"/>
            <w:sz w:val="24"/>
            <w:lang w:val="en-US"/>
          </w:rPr>
          <w:delText>395</w:delText>
        </w:r>
      </w:del>
      <w:del w:id="23" w:author="Cathy梦筱筱" w:date="2023-09-19T11:19:12Z">
        <w:r>
          <w:rPr>
            <w:rFonts w:hint="eastAsia" w:ascii="仿宋" w:hAnsi="仿宋" w:eastAsia="仿宋"/>
            <w:sz w:val="24"/>
          </w:rPr>
          <w:delText>亿元，资产总额达</w:delText>
        </w:r>
      </w:del>
      <w:del w:id="24" w:author="Cathy梦筱筱" w:date="2023-09-19T11:19:12Z">
        <w:r>
          <w:rPr>
            <w:rFonts w:hint="eastAsia" w:ascii="仿宋" w:hAnsi="仿宋" w:eastAsia="仿宋"/>
            <w:sz w:val="24"/>
            <w:lang w:val="en-US"/>
          </w:rPr>
          <w:delText>349</w:delText>
        </w:r>
      </w:del>
      <w:del w:id="25" w:author="Cathy梦筱筱" w:date="2023-09-19T11:19:12Z">
        <w:r>
          <w:rPr>
            <w:rFonts w:hint="eastAsia" w:ascii="仿宋" w:hAnsi="仿宋" w:eastAsia="仿宋"/>
            <w:sz w:val="24"/>
          </w:rPr>
          <w:delText>亿元。</w:delText>
        </w:r>
      </w:del>
    </w:p>
    <w:p>
      <w:pPr>
        <w:spacing w:line="360" w:lineRule="auto"/>
        <w:ind w:firstLine="480" w:firstLineChars="200"/>
        <w:rPr>
          <w:del w:id="26" w:author="Cathy梦筱筱" w:date="2023-09-19T11:19:12Z"/>
          <w:rFonts w:hint="eastAsia" w:ascii="仿宋" w:hAnsi="仿宋" w:eastAsia="仿宋"/>
          <w:sz w:val="24"/>
        </w:rPr>
      </w:pPr>
      <w:del w:id="27" w:author="Cathy梦筱筱" w:date="2023-09-19T11:19:12Z">
        <w:r>
          <w:rPr>
            <w:rFonts w:hint="eastAsia" w:ascii="仿宋" w:hAnsi="仿宋" w:eastAsia="仿宋"/>
            <w:sz w:val="24"/>
          </w:rPr>
          <w:delText>卧龙智能制造体系以卧龙电驱为核心，聚焦电机及驱动产业，以“全球电机No.1”为奋斗目标，致力于向全球用户提供安全、高效、智能、绿色的电机动力系统解决方案。</w:delText>
        </w:r>
      </w:del>
    </w:p>
    <w:p>
      <w:pPr>
        <w:spacing w:line="360" w:lineRule="auto"/>
        <w:ind w:firstLine="480" w:firstLineChars="200"/>
        <w:rPr>
          <w:del w:id="28" w:author="Cathy梦筱筱" w:date="2023-09-19T11:19:12Z"/>
          <w:rFonts w:hint="eastAsia" w:ascii="仿宋" w:hAnsi="仿宋" w:eastAsia="仿宋"/>
          <w:sz w:val="24"/>
        </w:rPr>
      </w:pPr>
      <w:del w:id="29" w:author="Cathy梦筱筱" w:date="2023-09-19T11:19:12Z">
        <w:r>
          <w:rPr>
            <w:rFonts w:hint="eastAsia" w:ascii="仿宋" w:hAnsi="仿宋" w:eastAsia="仿宋"/>
            <w:sz w:val="24"/>
          </w:rPr>
          <w:delText>通过持续技术创新以及新材料、新工艺、电力电子的运用，卧龙不断提升驱动系统能效，降低碳排放，让世界变得更美好。从智慧生活中的厨电、空调、冰洗、地暖、园林工具等驱动系统，到智慧交通中的新能源汽车动力系统、电推船舶、岸基电源、电动飞机、电气化铁路动力系统，再到智慧城市中的绿色建筑楼宇、市政工程的给排水、空气净化、垃圾处理系统；从采矿、原油开采加工储运到现代农业的智能温控系统；从传统的机械能、电能到新型清洁能源如风电、核电、余热发电、氢能等智慧能源系统，卧龙无处不在。</w:delText>
        </w:r>
      </w:del>
    </w:p>
    <w:p>
      <w:pPr>
        <w:spacing w:line="360" w:lineRule="auto"/>
        <w:ind w:firstLine="480" w:firstLineChars="200"/>
        <w:rPr>
          <w:del w:id="30" w:author="Cathy梦筱筱" w:date="2023-09-19T11:19:12Z"/>
          <w:rFonts w:hint="eastAsia" w:ascii="仿宋" w:hAnsi="仿宋" w:eastAsia="仿宋"/>
          <w:sz w:val="24"/>
        </w:rPr>
      </w:pPr>
      <w:del w:id="31" w:author="Cathy梦筱筱" w:date="2023-09-19T11:19:12Z">
        <w:r>
          <w:rPr>
            <w:rFonts w:hint="eastAsia" w:ascii="仿宋" w:hAnsi="仿宋" w:eastAsia="仿宋"/>
            <w:sz w:val="24"/>
          </w:rPr>
          <w:delText>卧龙在美洲、欧洲、亚洲设立运营中心，建立了全球中央研究院和日本、美国、印度研发中心，形成遍及全球100多个国家的研发、制造、销售和服务网络，为客户持续打造安全高效稳定的供应保障系统。卧龙旗下拥有ATB、BROOK CROMPTON、CNE、LAURENCE SCOTT、MORLEY、OLI、SCHORCH、SIR等境内外知名品牌。此外，还拥有GE品牌的十年使用权。</w:delText>
        </w:r>
      </w:del>
    </w:p>
    <w:p>
      <w:pPr>
        <w:spacing w:line="360" w:lineRule="auto"/>
        <w:ind w:firstLine="480" w:firstLineChars="200"/>
        <w:rPr>
          <w:del w:id="32" w:author="Cathy梦筱筱" w:date="2023-09-19T11:19:12Z"/>
          <w:rFonts w:hint="eastAsia" w:ascii="仿宋" w:hAnsi="仿宋" w:eastAsia="仿宋"/>
          <w:sz w:val="24"/>
        </w:rPr>
      </w:pPr>
      <w:del w:id="33" w:author="Cathy梦筱筱" w:date="2023-09-19T11:19:12Z">
        <w:r>
          <w:rPr>
            <w:rFonts w:hint="eastAsia" w:ascii="仿宋" w:hAnsi="仿宋" w:eastAsia="仿宋"/>
            <w:sz w:val="24"/>
          </w:rPr>
          <w:delText>面向工业4.0时代，卧龙全面拥抱数字化，积极承担社会责任，用新一代智能驱动解决方案助力各行各业打胜“碳中和”战役，为社会长期可持续发展和人类美好健康生活服务。卧龙，驱动未来！</w:delText>
        </w:r>
      </w:del>
    </w:p>
    <w:p>
      <w:pPr>
        <w:spacing w:before="156" w:beforeLines="50"/>
        <w:rPr>
          <w:rFonts w:ascii="仿宋" w:hAnsi="仿宋" w:eastAsia="仿宋"/>
          <w:b/>
          <w:sz w:val="28"/>
        </w:rPr>
      </w:pPr>
      <w:r>
        <w:rPr>
          <w:rFonts w:hint="eastAsia" w:ascii="仿宋" w:hAnsi="仿宋" w:eastAsia="仿宋"/>
          <w:b/>
          <w:sz w:val="28"/>
        </w:rPr>
        <w:t>二、人才需求</w:t>
      </w:r>
    </w:p>
    <w:p>
      <w:pPr>
        <w:spacing w:line="360" w:lineRule="auto"/>
        <w:rPr>
          <w:rFonts w:hint="eastAsia" w:ascii="仿宋" w:hAnsi="仿宋" w:eastAsia="仿宋"/>
          <w:b/>
          <w:sz w:val="24"/>
        </w:rPr>
      </w:pPr>
      <w:r>
        <w:rPr>
          <w:rFonts w:hint="eastAsia" w:ascii="仿宋" w:hAnsi="仿宋" w:eastAsia="仿宋"/>
          <w:b/>
          <w:sz w:val="24"/>
        </w:rPr>
        <w:t>1、</w:t>
      </w:r>
      <w:r>
        <w:rPr>
          <w:rFonts w:hint="eastAsia" w:ascii="仿宋" w:hAnsi="仿宋" w:eastAsia="仿宋"/>
          <w:b/>
          <w:sz w:val="24"/>
          <w:lang w:val="en-US" w:eastAsia="zh-CN"/>
        </w:rPr>
        <w:t>研发设计</w:t>
      </w:r>
      <w:r>
        <w:rPr>
          <w:rFonts w:hint="eastAsia" w:ascii="仿宋" w:hAnsi="仿宋" w:eastAsia="仿宋"/>
          <w:b/>
          <w:sz w:val="24"/>
        </w:rPr>
        <w:t>（</w:t>
      </w:r>
      <w:r>
        <w:rPr>
          <w:rFonts w:hint="eastAsia" w:ascii="仿宋" w:hAnsi="仿宋" w:eastAsia="仿宋"/>
          <w:b/>
          <w:sz w:val="24"/>
          <w:lang w:val="en-US" w:eastAsia="zh-CN"/>
        </w:rPr>
        <w:t>若干</w:t>
      </w:r>
      <w:r>
        <w:rPr>
          <w:rFonts w:hint="eastAsia" w:ascii="仿宋" w:hAnsi="仿宋" w:eastAsia="仿宋"/>
          <w:b/>
          <w:sz w:val="24"/>
        </w:rPr>
        <w:t>）</w:t>
      </w:r>
    </w:p>
    <w:p>
      <w:pPr>
        <w:pStyle w:val="15"/>
        <w:spacing w:line="360" w:lineRule="auto"/>
        <w:ind w:left="0" w:leftChars="0" w:firstLine="0" w:firstLineChars="0"/>
        <w:rPr>
          <w:rFonts w:hint="eastAsia" w:ascii="仿宋" w:hAnsi="仿宋" w:eastAsia="仿宋"/>
          <w:b w:val="0"/>
          <w:bCs/>
          <w:sz w:val="24"/>
          <w:lang w:val="en-US" w:eastAsia="zh-CN"/>
        </w:rPr>
      </w:pPr>
      <w:r>
        <w:rPr>
          <w:rFonts w:hint="eastAsia" w:ascii="仿宋" w:hAnsi="仿宋" w:eastAsia="仿宋"/>
          <w:b/>
          <w:bCs w:val="0"/>
          <w:sz w:val="24"/>
          <w:lang w:val="en-US" w:eastAsia="zh-CN"/>
        </w:rPr>
        <w:t>岗位职责：</w:t>
      </w:r>
      <w:r>
        <w:rPr>
          <w:rFonts w:hint="eastAsia" w:ascii="仿宋" w:hAnsi="仿宋" w:eastAsia="仿宋"/>
          <w:b w:val="0"/>
          <w:bCs/>
          <w:sz w:val="24"/>
          <w:lang w:val="en-US" w:eastAsia="zh-CN"/>
        </w:rPr>
        <w:t>负责产品的设计开发和技术支持，负责产品设计方案制定及生产技术准备工作策划。</w:t>
      </w:r>
    </w:p>
    <w:p>
      <w:pPr>
        <w:pStyle w:val="15"/>
        <w:spacing w:line="360" w:lineRule="auto"/>
        <w:ind w:left="0" w:leftChars="0" w:firstLine="0" w:firstLineChars="0"/>
        <w:rPr>
          <w:rFonts w:hint="eastAsia" w:ascii="仿宋" w:hAnsi="仿宋" w:eastAsia="仿宋"/>
          <w:b/>
          <w:sz w:val="24"/>
        </w:rPr>
      </w:pPr>
      <w:r>
        <w:rPr>
          <w:rFonts w:hint="eastAsia" w:ascii="仿宋" w:hAnsi="仿宋" w:eastAsia="仿宋"/>
          <w:b/>
          <w:sz w:val="24"/>
        </w:rPr>
        <w:t>专业：</w:t>
      </w:r>
      <w:r>
        <w:rPr>
          <w:rFonts w:hint="eastAsia" w:ascii="仿宋" w:hAnsi="仿宋" w:eastAsia="仿宋"/>
          <w:sz w:val="24"/>
        </w:rPr>
        <w:t>电力电子</w:t>
      </w:r>
      <w:r>
        <w:rPr>
          <w:rFonts w:hint="eastAsia" w:ascii="仿宋" w:hAnsi="仿宋" w:eastAsia="仿宋"/>
          <w:sz w:val="24"/>
          <w:lang w:eastAsia="zh-CN"/>
        </w:rPr>
        <w:t>、</w:t>
      </w:r>
      <w:r>
        <w:rPr>
          <w:rFonts w:hint="eastAsia" w:ascii="仿宋" w:hAnsi="仿宋" w:eastAsia="仿宋"/>
          <w:sz w:val="24"/>
        </w:rPr>
        <w:t>自动化</w:t>
      </w:r>
      <w:r>
        <w:rPr>
          <w:rFonts w:hint="eastAsia" w:ascii="仿宋" w:hAnsi="仿宋" w:eastAsia="仿宋"/>
          <w:sz w:val="24"/>
          <w:lang w:eastAsia="zh-CN"/>
        </w:rPr>
        <w:t>、</w:t>
      </w:r>
      <w:r>
        <w:rPr>
          <w:rFonts w:hint="eastAsia" w:ascii="仿宋" w:hAnsi="仿宋" w:eastAsia="仿宋"/>
          <w:sz w:val="24"/>
        </w:rPr>
        <w:t>电子信息</w:t>
      </w:r>
      <w:r>
        <w:rPr>
          <w:rFonts w:hint="eastAsia" w:ascii="仿宋" w:hAnsi="仿宋" w:eastAsia="仿宋"/>
          <w:sz w:val="24"/>
          <w:lang w:eastAsia="zh-CN"/>
        </w:rPr>
        <w:t>、</w:t>
      </w:r>
      <w:r>
        <w:rPr>
          <w:rFonts w:hint="eastAsia" w:ascii="仿宋" w:hAnsi="仿宋" w:eastAsia="仿宋"/>
          <w:sz w:val="24"/>
        </w:rPr>
        <w:t>通讯技术</w:t>
      </w:r>
      <w:r>
        <w:rPr>
          <w:rFonts w:hint="eastAsia" w:ascii="仿宋" w:hAnsi="仿宋" w:eastAsia="仿宋"/>
          <w:sz w:val="24"/>
          <w:lang w:eastAsia="zh-CN"/>
        </w:rPr>
        <w:t>、</w:t>
      </w:r>
      <w:r>
        <w:rPr>
          <w:rFonts w:hint="eastAsia" w:ascii="仿宋" w:hAnsi="仿宋" w:eastAsia="仿宋"/>
          <w:sz w:val="24"/>
        </w:rPr>
        <w:t>电气工程及其自动化</w:t>
      </w:r>
      <w:r>
        <w:rPr>
          <w:rFonts w:hint="eastAsia" w:ascii="仿宋" w:hAnsi="仿宋" w:eastAsia="仿宋"/>
          <w:sz w:val="24"/>
          <w:lang w:eastAsia="zh-CN"/>
        </w:rPr>
        <w:t>、</w:t>
      </w:r>
      <w:r>
        <w:rPr>
          <w:rFonts w:hint="eastAsia" w:ascii="仿宋" w:hAnsi="仿宋" w:eastAsia="仿宋"/>
          <w:sz w:val="24"/>
        </w:rPr>
        <w:t>动力工程</w:t>
      </w:r>
      <w:r>
        <w:rPr>
          <w:rFonts w:hint="eastAsia" w:ascii="仿宋" w:hAnsi="仿宋" w:eastAsia="仿宋"/>
          <w:sz w:val="24"/>
          <w:lang w:eastAsia="zh-CN"/>
        </w:rPr>
        <w:t>、机器人、热能工程、工程力学、流体力学、暖通</w:t>
      </w:r>
      <w:r>
        <w:rPr>
          <w:rFonts w:hint="eastAsia" w:ascii="仿宋" w:hAnsi="仿宋" w:eastAsia="仿宋"/>
          <w:sz w:val="24"/>
          <w:lang w:val="en-US" w:eastAsia="zh-CN"/>
        </w:rPr>
        <w:t>类、</w:t>
      </w:r>
      <w:r>
        <w:rPr>
          <w:rFonts w:hint="eastAsia" w:ascii="仿宋" w:hAnsi="仿宋" w:eastAsia="仿宋"/>
          <w:sz w:val="24"/>
        </w:rPr>
        <w:t>机械工程</w:t>
      </w:r>
      <w:r>
        <w:rPr>
          <w:rFonts w:hint="eastAsia" w:ascii="仿宋" w:hAnsi="仿宋" w:eastAsia="仿宋"/>
          <w:sz w:val="24"/>
          <w:lang w:eastAsia="zh-CN"/>
        </w:rPr>
        <w:t>、控制科学与工程、控制工程领域、电子信息工程机械</w:t>
      </w:r>
      <w:r>
        <w:rPr>
          <w:rFonts w:hint="eastAsia" w:ascii="仿宋" w:hAnsi="仿宋" w:eastAsia="仿宋"/>
          <w:sz w:val="24"/>
          <w:lang w:val="en-US" w:eastAsia="zh-CN"/>
        </w:rPr>
        <w:t>等</w:t>
      </w:r>
      <w:r>
        <w:rPr>
          <w:rFonts w:hint="eastAsia" w:ascii="仿宋" w:hAnsi="仿宋" w:eastAsia="仿宋"/>
          <w:sz w:val="24"/>
          <w:lang w:eastAsia="zh-CN"/>
        </w:rPr>
        <w:t>相关专业</w:t>
      </w:r>
    </w:p>
    <w:p>
      <w:pPr>
        <w:pStyle w:val="15"/>
        <w:spacing w:line="360" w:lineRule="auto"/>
        <w:ind w:left="0" w:leftChars="0" w:firstLine="0" w:firstLineChars="0"/>
        <w:rPr>
          <w:rFonts w:ascii="仿宋" w:hAnsi="仿宋" w:eastAsia="仿宋"/>
          <w:b/>
          <w:sz w:val="24"/>
        </w:rPr>
      </w:pPr>
      <w:r>
        <w:rPr>
          <w:rFonts w:hint="eastAsia" w:ascii="仿宋" w:hAnsi="仿宋" w:eastAsia="仿宋"/>
          <w:b/>
          <w:bCs/>
          <w:sz w:val="24"/>
          <w:lang w:val="en-US" w:eastAsia="zh-CN"/>
        </w:rPr>
        <w:t>工作地点：</w:t>
      </w:r>
      <w:r>
        <w:rPr>
          <w:rFonts w:hint="eastAsia" w:ascii="仿宋" w:hAnsi="仿宋" w:eastAsia="仿宋"/>
          <w:b w:val="0"/>
          <w:bCs w:val="0"/>
          <w:sz w:val="24"/>
          <w:lang w:val="en-US" w:eastAsia="zh-CN"/>
        </w:rPr>
        <w:t>绍兴上虞、南阳、济南、淮安等，</w:t>
      </w:r>
      <w:r>
        <w:rPr>
          <w:rFonts w:ascii="仿宋" w:hAnsi="仿宋" w:eastAsia="仿宋" w:cs="仿宋"/>
          <w:b w:val="0"/>
          <w:bCs w:val="0"/>
          <w:color w:val="333333"/>
          <w:kern w:val="0"/>
          <w:sz w:val="24"/>
          <w:szCs w:val="24"/>
          <w:lang w:val="en-US" w:eastAsia="zh-CN" w:bidi="ar"/>
        </w:rPr>
        <w:t>接受调配</w:t>
      </w:r>
    </w:p>
    <w:p>
      <w:pPr>
        <w:pStyle w:val="15"/>
        <w:spacing w:line="360" w:lineRule="auto"/>
        <w:ind w:left="0" w:leftChars="0" w:firstLine="0" w:firstLineChars="0"/>
        <w:rPr>
          <w:rFonts w:ascii="仿宋" w:hAnsi="仿宋" w:eastAsia="仿宋"/>
          <w:b/>
          <w:sz w:val="24"/>
        </w:rPr>
      </w:pPr>
    </w:p>
    <w:p>
      <w:pPr>
        <w:spacing w:line="360" w:lineRule="auto"/>
        <w:rPr>
          <w:rFonts w:hint="eastAsia" w:ascii="仿宋" w:hAnsi="仿宋" w:eastAsia="仿宋"/>
          <w:b/>
          <w:sz w:val="24"/>
        </w:rPr>
      </w:pPr>
      <w:r>
        <w:rPr>
          <w:rFonts w:hint="eastAsia" w:ascii="仿宋" w:hAnsi="仿宋" w:eastAsia="仿宋"/>
          <w:b/>
          <w:sz w:val="24"/>
          <w:lang w:val="en-US" w:eastAsia="zh-CN"/>
        </w:rPr>
        <w:t>2</w:t>
      </w:r>
      <w:r>
        <w:rPr>
          <w:rFonts w:hint="eastAsia" w:ascii="仿宋" w:hAnsi="仿宋" w:eastAsia="仿宋"/>
          <w:b/>
          <w:sz w:val="24"/>
        </w:rPr>
        <w:t>、</w:t>
      </w:r>
      <w:r>
        <w:rPr>
          <w:rFonts w:hint="eastAsia" w:ascii="仿宋" w:hAnsi="仿宋" w:eastAsia="仿宋"/>
          <w:b/>
          <w:sz w:val="24"/>
          <w:lang w:val="en-US" w:eastAsia="zh-CN"/>
        </w:rPr>
        <w:t>信息技术</w:t>
      </w:r>
      <w:r>
        <w:rPr>
          <w:rFonts w:hint="eastAsia" w:ascii="仿宋" w:hAnsi="仿宋" w:eastAsia="仿宋"/>
          <w:b/>
          <w:sz w:val="24"/>
        </w:rPr>
        <w:t>（</w:t>
      </w:r>
      <w:r>
        <w:rPr>
          <w:rFonts w:hint="eastAsia" w:ascii="仿宋" w:hAnsi="仿宋" w:eastAsia="仿宋"/>
          <w:b/>
          <w:sz w:val="24"/>
          <w:lang w:val="en-US" w:eastAsia="zh-CN"/>
        </w:rPr>
        <w:t>若干</w:t>
      </w:r>
      <w:r>
        <w:rPr>
          <w:rFonts w:hint="eastAsia" w:ascii="仿宋" w:hAnsi="仿宋" w:eastAsia="仿宋"/>
          <w:b/>
          <w:sz w:val="24"/>
        </w:rPr>
        <w:t>）</w:t>
      </w:r>
    </w:p>
    <w:p>
      <w:pPr>
        <w:pStyle w:val="15"/>
        <w:spacing w:line="360" w:lineRule="auto"/>
        <w:ind w:left="0" w:leftChars="0" w:firstLine="0" w:firstLineChars="0"/>
        <w:rPr>
          <w:rFonts w:hint="eastAsia" w:ascii="仿宋" w:hAnsi="仿宋" w:eastAsia="仿宋"/>
          <w:b/>
          <w:bCs w:val="0"/>
          <w:sz w:val="24"/>
          <w:lang w:val="en-US" w:eastAsia="zh-CN"/>
        </w:rPr>
      </w:pPr>
      <w:r>
        <w:rPr>
          <w:rFonts w:hint="eastAsia" w:ascii="仿宋" w:hAnsi="仿宋" w:eastAsia="仿宋"/>
          <w:b/>
          <w:bCs w:val="0"/>
          <w:sz w:val="24"/>
          <w:lang w:val="en-US" w:eastAsia="zh-CN"/>
        </w:rPr>
        <w:t>岗位职责：负责软件的研究与开发</w:t>
      </w:r>
    </w:p>
    <w:p>
      <w:pPr>
        <w:pStyle w:val="15"/>
        <w:spacing w:line="360" w:lineRule="auto"/>
        <w:ind w:left="0" w:leftChars="0" w:firstLine="0" w:firstLineChars="0"/>
        <w:rPr>
          <w:rFonts w:hint="eastAsia" w:ascii="仿宋" w:hAnsi="仿宋" w:eastAsia="仿宋"/>
          <w:b/>
          <w:sz w:val="24"/>
        </w:rPr>
      </w:pPr>
      <w:r>
        <w:rPr>
          <w:rFonts w:hint="eastAsia" w:ascii="仿宋" w:hAnsi="仿宋" w:eastAsia="仿宋"/>
          <w:b/>
          <w:sz w:val="24"/>
        </w:rPr>
        <w:t>专业：计算机专业</w:t>
      </w:r>
    </w:p>
    <w:p>
      <w:pPr>
        <w:pStyle w:val="15"/>
        <w:spacing w:line="360" w:lineRule="auto"/>
        <w:ind w:left="0" w:leftChars="0" w:firstLine="0" w:firstLineChars="0"/>
        <w:rPr>
          <w:rFonts w:ascii="仿宋" w:hAnsi="仿宋" w:eastAsia="仿宋"/>
          <w:b w:val="0"/>
          <w:bCs w:val="0"/>
          <w:sz w:val="24"/>
        </w:rPr>
      </w:pPr>
      <w:r>
        <w:rPr>
          <w:rFonts w:hint="eastAsia" w:ascii="仿宋" w:hAnsi="仿宋" w:eastAsia="仿宋"/>
          <w:b/>
          <w:bCs/>
          <w:sz w:val="24"/>
          <w:lang w:val="en-US" w:eastAsia="zh-CN"/>
        </w:rPr>
        <w:t>工作地点：</w:t>
      </w:r>
      <w:r>
        <w:rPr>
          <w:rFonts w:ascii="仿宋" w:hAnsi="仿宋" w:eastAsia="仿宋"/>
          <w:b/>
          <w:sz w:val="24"/>
        </w:rPr>
        <w:t xml:space="preserve"> </w:t>
      </w:r>
      <w:r>
        <w:rPr>
          <w:rFonts w:hint="eastAsia" w:ascii="仿宋" w:hAnsi="仿宋" w:eastAsia="仿宋"/>
          <w:b w:val="0"/>
          <w:bCs w:val="0"/>
          <w:sz w:val="24"/>
          <w:lang w:val="en-US" w:eastAsia="zh-CN"/>
        </w:rPr>
        <w:t>绍兴上虞、</w:t>
      </w:r>
      <w:r>
        <w:rPr>
          <w:rFonts w:hint="eastAsia" w:ascii="仿宋" w:hAnsi="仿宋" w:eastAsia="仿宋"/>
          <w:b w:val="0"/>
          <w:bCs w:val="0"/>
          <w:sz w:val="24"/>
        </w:rPr>
        <w:t>深圳</w:t>
      </w:r>
      <w:r>
        <w:rPr>
          <w:rFonts w:hint="eastAsia" w:ascii="仿宋" w:hAnsi="仿宋" w:eastAsia="仿宋"/>
          <w:b w:val="0"/>
          <w:bCs w:val="0"/>
          <w:sz w:val="24"/>
          <w:lang w:val="en-US" w:eastAsia="zh-CN"/>
        </w:rPr>
        <w:t>，</w:t>
      </w:r>
      <w:r>
        <w:rPr>
          <w:rFonts w:ascii="仿宋" w:hAnsi="仿宋" w:eastAsia="仿宋" w:cs="仿宋"/>
          <w:b w:val="0"/>
          <w:bCs w:val="0"/>
          <w:color w:val="333333"/>
          <w:kern w:val="0"/>
          <w:sz w:val="24"/>
          <w:szCs w:val="24"/>
          <w:lang w:val="en-US" w:eastAsia="zh-CN" w:bidi="ar"/>
        </w:rPr>
        <w:t>接受调配</w:t>
      </w:r>
    </w:p>
    <w:p>
      <w:pPr>
        <w:pStyle w:val="15"/>
        <w:spacing w:line="360" w:lineRule="auto"/>
        <w:ind w:left="0" w:leftChars="0" w:firstLine="0" w:firstLineChars="0"/>
        <w:rPr>
          <w:rFonts w:ascii="仿宋" w:hAnsi="仿宋" w:eastAsia="仿宋"/>
          <w:b/>
          <w:sz w:val="24"/>
        </w:rPr>
      </w:pPr>
    </w:p>
    <w:p>
      <w:pPr>
        <w:pStyle w:val="15"/>
        <w:numPr>
          <w:ilvl w:val="0"/>
          <w:numId w:val="1"/>
        </w:numPr>
        <w:spacing w:line="360" w:lineRule="auto"/>
        <w:ind w:left="0" w:leftChars="0" w:firstLine="0" w:firstLineChars="0"/>
        <w:rPr>
          <w:rFonts w:hint="eastAsia" w:ascii="仿宋" w:hAnsi="仿宋" w:eastAsia="仿宋"/>
          <w:b/>
          <w:sz w:val="24"/>
          <w:lang w:val="en-US" w:eastAsia="zh-CN"/>
        </w:rPr>
      </w:pPr>
      <w:r>
        <w:rPr>
          <w:rFonts w:hint="eastAsia" w:ascii="仿宋" w:hAnsi="仿宋" w:eastAsia="仿宋"/>
          <w:b/>
          <w:sz w:val="24"/>
          <w:lang w:val="en-US" w:eastAsia="zh-CN"/>
        </w:rPr>
        <w:t>软件/硬件</w:t>
      </w:r>
      <w:r>
        <w:rPr>
          <w:rFonts w:hint="eastAsia" w:ascii="仿宋" w:hAnsi="仿宋" w:eastAsia="仿宋"/>
          <w:b/>
          <w:sz w:val="24"/>
        </w:rPr>
        <w:t>（</w:t>
      </w:r>
      <w:r>
        <w:rPr>
          <w:rFonts w:hint="eastAsia" w:ascii="仿宋" w:hAnsi="仿宋" w:eastAsia="仿宋"/>
          <w:b/>
          <w:sz w:val="24"/>
          <w:lang w:val="en-US" w:eastAsia="zh-CN"/>
        </w:rPr>
        <w:t>若干</w:t>
      </w:r>
      <w:r>
        <w:rPr>
          <w:rFonts w:hint="eastAsia" w:ascii="仿宋" w:hAnsi="仿宋" w:eastAsia="仿宋"/>
          <w:b/>
          <w:sz w:val="24"/>
        </w:rPr>
        <w:t>）</w:t>
      </w:r>
    </w:p>
    <w:p>
      <w:pPr>
        <w:pStyle w:val="15"/>
        <w:spacing w:line="360" w:lineRule="auto"/>
        <w:ind w:left="0" w:leftChars="0" w:firstLine="0" w:firstLineChars="0"/>
        <w:rPr>
          <w:rFonts w:hint="eastAsia" w:ascii="仿宋" w:hAnsi="仿宋" w:eastAsia="仿宋"/>
          <w:b/>
          <w:bCs w:val="0"/>
          <w:sz w:val="24"/>
          <w:lang w:val="en-US" w:eastAsia="zh-CN"/>
        </w:rPr>
      </w:pPr>
      <w:r>
        <w:rPr>
          <w:rFonts w:hint="eastAsia" w:ascii="仿宋" w:hAnsi="仿宋" w:eastAsia="仿宋"/>
          <w:b/>
          <w:bCs w:val="0"/>
          <w:sz w:val="24"/>
          <w:lang w:val="en-US" w:eastAsia="zh-CN"/>
        </w:rPr>
        <w:t>岗位职责：</w:t>
      </w:r>
    </w:p>
    <w:p>
      <w:pPr>
        <w:pStyle w:val="15"/>
        <w:spacing w:line="360" w:lineRule="auto"/>
        <w:ind w:left="0" w:leftChars="0" w:firstLine="0" w:firstLineChars="0"/>
        <w:rPr>
          <w:rFonts w:hint="eastAsia" w:ascii="仿宋" w:hAnsi="仿宋" w:eastAsia="仿宋"/>
          <w:b/>
          <w:sz w:val="24"/>
          <w:lang w:val="en-US" w:eastAsia="zh-CN"/>
        </w:rPr>
      </w:pPr>
      <w:r>
        <w:rPr>
          <w:rFonts w:hint="eastAsia" w:ascii="仿宋" w:hAnsi="仿宋" w:eastAsia="仿宋"/>
          <w:b/>
          <w:sz w:val="24"/>
          <w:lang w:val="en-US" w:eastAsia="zh-CN"/>
        </w:rPr>
        <w:t>硬件</w:t>
      </w:r>
    </w:p>
    <w:p>
      <w:pPr>
        <w:pStyle w:val="15"/>
        <w:spacing w:line="360" w:lineRule="auto"/>
        <w:ind w:left="0" w:leftChars="0" w:firstLine="0" w:firstLineChars="0"/>
        <w:rPr>
          <w:rFonts w:hint="eastAsia" w:ascii="仿宋" w:hAnsi="仿宋" w:eastAsia="仿宋"/>
          <w:b w:val="0"/>
          <w:bCs/>
          <w:sz w:val="24"/>
          <w:lang w:val="en-US" w:eastAsia="zh-CN"/>
        </w:rPr>
      </w:pPr>
      <w:r>
        <w:rPr>
          <w:rFonts w:hint="eastAsia" w:ascii="仿宋" w:hAnsi="仿宋" w:eastAsia="仿宋"/>
          <w:b w:val="0"/>
          <w:bCs/>
          <w:sz w:val="24"/>
          <w:lang w:val="en-US" w:eastAsia="zh-CN"/>
        </w:rPr>
        <w:t>1、细化硬件相关设计图纸，完善驱动控制技术硬件规格，协助完成产品的设计方案；</w:t>
      </w:r>
    </w:p>
    <w:p>
      <w:pPr>
        <w:pStyle w:val="15"/>
        <w:spacing w:line="360" w:lineRule="auto"/>
        <w:ind w:left="0" w:leftChars="0" w:firstLine="0" w:firstLineChars="0"/>
        <w:rPr>
          <w:rFonts w:hint="eastAsia" w:ascii="仿宋" w:hAnsi="仿宋" w:eastAsia="仿宋"/>
          <w:b w:val="0"/>
          <w:bCs/>
          <w:sz w:val="24"/>
          <w:lang w:val="en-US" w:eastAsia="zh-CN"/>
        </w:rPr>
      </w:pPr>
      <w:r>
        <w:rPr>
          <w:rFonts w:hint="eastAsia" w:ascii="仿宋" w:hAnsi="仿宋" w:eastAsia="仿宋"/>
          <w:b w:val="0"/>
          <w:bCs/>
          <w:sz w:val="24"/>
          <w:lang w:val="en-US" w:eastAsia="zh-CN"/>
        </w:rPr>
        <w:t>2、协助完成驱动技术开发任务，负责硬件可靠性测试；</w:t>
      </w:r>
    </w:p>
    <w:p>
      <w:pPr>
        <w:pStyle w:val="15"/>
        <w:spacing w:line="360" w:lineRule="auto"/>
        <w:ind w:left="0" w:leftChars="0" w:firstLine="0" w:firstLineChars="0"/>
        <w:rPr>
          <w:rFonts w:hint="eastAsia" w:ascii="仿宋" w:hAnsi="仿宋" w:eastAsia="仿宋"/>
          <w:b w:val="0"/>
          <w:bCs/>
          <w:sz w:val="24"/>
          <w:lang w:val="en-US" w:eastAsia="zh-CN"/>
        </w:rPr>
      </w:pPr>
      <w:r>
        <w:rPr>
          <w:rFonts w:hint="eastAsia" w:ascii="仿宋" w:hAnsi="仿宋" w:eastAsia="仿宋"/>
          <w:b w:val="0"/>
          <w:bCs/>
          <w:sz w:val="24"/>
          <w:lang w:val="en-US" w:eastAsia="zh-CN"/>
        </w:rPr>
        <w:t>3、完成核心硬件部分仿真设计和分析工作；</w:t>
      </w:r>
    </w:p>
    <w:p>
      <w:pPr>
        <w:pStyle w:val="15"/>
        <w:spacing w:line="360" w:lineRule="auto"/>
        <w:ind w:left="0" w:leftChars="0" w:firstLine="0" w:firstLineChars="0"/>
        <w:rPr>
          <w:rFonts w:hint="eastAsia" w:ascii="仿宋" w:hAnsi="仿宋" w:eastAsia="仿宋"/>
          <w:b/>
          <w:sz w:val="24"/>
          <w:lang w:val="en-US" w:eastAsia="zh-CN"/>
        </w:rPr>
      </w:pPr>
      <w:r>
        <w:rPr>
          <w:rFonts w:hint="eastAsia" w:ascii="仿宋" w:hAnsi="仿宋" w:eastAsia="仿宋"/>
          <w:b/>
          <w:sz w:val="24"/>
          <w:lang w:val="en-US" w:eastAsia="zh-CN"/>
        </w:rPr>
        <w:t>软件</w:t>
      </w:r>
    </w:p>
    <w:p>
      <w:pPr>
        <w:pStyle w:val="15"/>
        <w:spacing w:line="360" w:lineRule="auto"/>
        <w:ind w:left="0" w:leftChars="0" w:firstLine="0" w:firstLineChars="0"/>
        <w:rPr>
          <w:rFonts w:hint="eastAsia" w:ascii="仿宋" w:hAnsi="仿宋" w:eastAsia="仿宋"/>
          <w:b w:val="0"/>
          <w:bCs/>
          <w:sz w:val="24"/>
          <w:lang w:val="en-US" w:eastAsia="zh-CN"/>
        </w:rPr>
      </w:pPr>
      <w:r>
        <w:rPr>
          <w:rFonts w:hint="eastAsia" w:ascii="仿宋" w:hAnsi="仿宋" w:eastAsia="仿宋"/>
          <w:b w:val="0"/>
          <w:bCs/>
          <w:sz w:val="24"/>
          <w:lang w:val="en-US" w:eastAsia="zh-CN"/>
        </w:rPr>
        <w:t>1、电控开发软件编制，对现有市场现有驱动控制软件计算和算法进行检索，确保核心软件的先进性；</w:t>
      </w:r>
    </w:p>
    <w:p>
      <w:pPr>
        <w:pStyle w:val="15"/>
        <w:spacing w:line="360" w:lineRule="auto"/>
        <w:ind w:left="0" w:leftChars="0" w:firstLine="0" w:firstLineChars="0"/>
        <w:rPr>
          <w:rFonts w:hint="eastAsia" w:ascii="仿宋" w:hAnsi="仿宋" w:eastAsia="仿宋"/>
          <w:b w:val="0"/>
          <w:bCs/>
          <w:sz w:val="24"/>
          <w:lang w:val="en-US" w:eastAsia="zh-CN"/>
        </w:rPr>
      </w:pPr>
      <w:r>
        <w:rPr>
          <w:rFonts w:hint="eastAsia" w:ascii="仿宋" w:hAnsi="仿宋" w:eastAsia="仿宋"/>
          <w:b w:val="0"/>
          <w:bCs/>
          <w:sz w:val="24"/>
          <w:lang w:val="en-US" w:eastAsia="zh-CN"/>
        </w:rPr>
        <w:t>2、核心软件模块搭建，核心接口部分设计，负责核心软件模块的实验和测试工作；</w:t>
      </w:r>
    </w:p>
    <w:p>
      <w:pPr>
        <w:pStyle w:val="15"/>
        <w:spacing w:line="360" w:lineRule="auto"/>
        <w:ind w:left="0" w:leftChars="0" w:firstLine="0" w:firstLineChars="0"/>
        <w:rPr>
          <w:rFonts w:hint="eastAsia" w:ascii="仿宋" w:hAnsi="仿宋" w:eastAsia="仿宋"/>
          <w:b w:val="0"/>
          <w:bCs/>
          <w:sz w:val="24"/>
          <w:lang w:val="en-US" w:eastAsia="zh-CN"/>
        </w:rPr>
      </w:pPr>
      <w:r>
        <w:rPr>
          <w:rFonts w:hint="eastAsia" w:ascii="仿宋" w:hAnsi="仿宋" w:eastAsia="仿宋"/>
          <w:b w:val="0"/>
          <w:bCs/>
          <w:sz w:val="24"/>
          <w:lang w:val="en-US" w:eastAsia="zh-CN"/>
        </w:rPr>
        <w:t>3、UL、CE的认证相关安全代码认证，外围部分认证；</w:t>
      </w:r>
    </w:p>
    <w:p>
      <w:pPr>
        <w:pStyle w:val="15"/>
        <w:spacing w:line="360" w:lineRule="auto"/>
        <w:ind w:left="0" w:leftChars="0" w:firstLine="0" w:firstLineChars="0"/>
        <w:rPr>
          <w:rFonts w:hint="eastAsia" w:ascii="仿宋" w:hAnsi="仿宋" w:eastAsia="仿宋"/>
          <w:b/>
          <w:sz w:val="24"/>
        </w:rPr>
      </w:pPr>
      <w:r>
        <w:rPr>
          <w:rFonts w:hint="eastAsia" w:ascii="仿宋" w:hAnsi="仿宋" w:eastAsia="仿宋"/>
          <w:b/>
          <w:sz w:val="24"/>
        </w:rPr>
        <w:t>专业：</w:t>
      </w:r>
    </w:p>
    <w:p>
      <w:pPr>
        <w:pStyle w:val="15"/>
        <w:spacing w:line="360" w:lineRule="auto"/>
        <w:ind w:left="0" w:leftChars="0" w:firstLine="0" w:firstLineChars="0"/>
        <w:rPr>
          <w:rFonts w:hint="eastAsia" w:ascii="仿宋" w:hAnsi="仿宋" w:eastAsia="仿宋"/>
          <w:b/>
          <w:sz w:val="24"/>
        </w:rPr>
      </w:pPr>
      <w:r>
        <w:rPr>
          <w:rFonts w:hint="eastAsia" w:ascii="仿宋" w:hAnsi="仿宋" w:eastAsia="仿宋"/>
          <w:sz w:val="24"/>
        </w:rPr>
        <w:t>电力电子</w:t>
      </w:r>
      <w:r>
        <w:rPr>
          <w:rFonts w:hint="eastAsia" w:ascii="仿宋" w:hAnsi="仿宋" w:eastAsia="仿宋"/>
          <w:sz w:val="24"/>
          <w:lang w:eastAsia="zh-CN"/>
        </w:rPr>
        <w:t>、</w:t>
      </w:r>
      <w:r>
        <w:rPr>
          <w:rFonts w:hint="eastAsia" w:ascii="仿宋" w:hAnsi="仿宋" w:eastAsia="仿宋"/>
          <w:sz w:val="24"/>
        </w:rPr>
        <w:t>自动化</w:t>
      </w:r>
      <w:r>
        <w:rPr>
          <w:rFonts w:hint="eastAsia" w:ascii="仿宋" w:hAnsi="仿宋" w:eastAsia="仿宋"/>
          <w:sz w:val="24"/>
          <w:lang w:eastAsia="zh-CN"/>
        </w:rPr>
        <w:t>、</w:t>
      </w:r>
      <w:r>
        <w:rPr>
          <w:rFonts w:hint="eastAsia" w:ascii="仿宋" w:hAnsi="仿宋" w:eastAsia="仿宋"/>
          <w:sz w:val="24"/>
        </w:rPr>
        <w:t>电子信息</w:t>
      </w:r>
      <w:r>
        <w:rPr>
          <w:rFonts w:hint="eastAsia" w:ascii="仿宋" w:hAnsi="仿宋" w:eastAsia="仿宋"/>
          <w:sz w:val="24"/>
          <w:lang w:eastAsia="zh-CN"/>
        </w:rPr>
        <w:t>、</w:t>
      </w:r>
      <w:r>
        <w:rPr>
          <w:rFonts w:hint="eastAsia" w:ascii="仿宋" w:hAnsi="仿宋" w:eastAsia="仿宋"/>
          <w:sz w:val="24"/>
        </w:rPr>
        <w:t>通讯技术</w:t>
      </w:r>
      <w:r>
        <w:rPr>
          <w:rFonts w:hint="eastAsia" w:ascii="仿宋" w:hAnsi="仿宋" w:eastAsia="仿宋"/>
          <w:sz w:val="24"/>
          <w:lang w:eastAsia="zh-CN"/>
        </w:rPr>
        <w:t>、</w:t>
      </w:r>
      <w:r>
        <w:rPr>
          <w:rFonts w:hint="eastAsia" w:ascii="仿宋" w:hAnsi="仿宋" w:eastAsia="仿宋"/>
          <w:sz w:val="24"/>
        </w:rPr>
        <w:t>电气工程及其自动化</w:t>
      </w:r>
      <w:r>
        <w:rPr>
          <w:rFonts w:hint="eastAsia" w:ascii="仿宋" w:hAnsi="仿宋" w:eastAsia="仿宋"/>
          <w:sz w:val="24"/>
          <w:lang w:eastAsia="zh-CN"/>
        </w:rPr>
        <w:t>、</w:t>
      </w:r>
      <w:r>
        <w:rPr>
          <w:rFonts w:hint="eastAsia" w:ascii="仿宋" w:hAnsi="仿宋" w:eastAsia="仿宋"/>
          <w:sz w:val="24"/>
        </w:rPr>
        <w:t>动力工程</w:t>
      </w:r>
      <w:r>
        <w:rPr>
          <w:rFonts w:hint="eastAsia" w:ascii="仿宋" w:hAnsi="仿宋" w:eastAsia="仿宋"/>
          <w:sz w:val="24"/>
          <w:lang w:eastAsia="zh-CN"/>
        </w:rPr>
        <w:t>、机器人、热能工程、工程力学、流体力学、暖通</w:t>
      </w:r>
      <w:r>
        <w:rPr>
          <w:rFonts w:hint="eastAsia" w:ascii="仿宋" w:hAnsi="仿宋" w:eastAsia="仿宋"/>
          <w:sz w:val="24"/>
          <w:lang w:val="en-US" w:eastAsia="zh-CN"/>
        </w:rPr>
        <w:t>类、环境工程类、</w:t>
      </w:r>
      <w:r>
        <w:rPr>
          <w:rFonts w:hint="eastAsia" w:ascii="仿宋" w:hAnsi="仿宋" w:eastAsia="仿宋"/>
          <w:sz w:val="24"/>
        </w:rPr>
        <w:t>机械工程</w:t>
      </w:r>
      <w:r>
        <w:rPr>
          <w:rFonts w:hint="eastAsia" w:ascii="仿宋" w:hAnsi="仿宋" w:eastAsia="仿宋"/>
          <w:sz w:val="24"/>
          <w:lang w:eastAsia="zh-CN"/>
        </w:rPr>
        <w:t>、控制科学与工程、控制工程领域、电子信息工程机械</w:t>
      </w:r>
      <w:r>
        <w:rPr>
          <w:rFonts w:hint="eastAsia" w:ascii="仿宋" w:hAnsi="仿宋" w:eastAsia="仿宋"/>
          <w:sz w:val="24"/>
          <w:lang w:val="en-US" w:eastAsia="zh-CN"/>
        </w:rPr>
        <w:t>等</w:t>
      </w:r>
      <w:r>
        <w:rPr>
          <w:rFonts w:hint="eastAsia" w:ascii="仿宋" w:hAnsi="仿宋" w:eastAsia="仿宋"/>
          <w:sz w:val="24"/>
          <w:lang w:eastAsia="zh-CN"/>
        </w:rPr>
        <w:t>相关专业</w:t>
      </w:r>
    </w:p>
    <w:p>
      <w:pPr>
        <w:pStyle w:val="15"/>
        <w:spacing w:line="360" w:lineRule="auto"/>
        <w:ind w:left="0" w:leftChars="0" w:firstLine="0" w:firstLineChars="0"/>
        <w:rPr>
          <w:rFonts w:ascii="仿宋" w:hAnsi="仿宋" w:eastAsia="仿宋"/>
          <w:b/>
          <w:sz w:val="24"/>
        </w:rPr>
      </w:pPr>
      <w:r>
        <w:rPr>
          <w:rFonts w:hint="eastAsia" w:ascii="仿宋" w:hAnsi="仿宋" w:eastAsia="仿宋"/>
          <w:b/>
          <w:bCs/>
          <w:sz w:val="24"/>
          <w:lang w:val="en-US" w:eastAsia="zh-CN"/>
        </w:rPr>
        <w:t>工作地点：</w:t>
      </w:r>
      <w:r>
        <w:rPr>
          <w:rFonts w:ascii="仿宋" w:hAnsi="仿宋" w:eastAsia="仿宋"/>
          <w:b/>
          <w:sz w:val="24"/>
        </w:rPr>
        <w:t xml:space="preserve"> </w:t>
      </w:r>
      <w:r>
        <w:rPr>
          <w:rFonts w:hint="eastAsia" w:ascii="仿宋" w:hAnsi="仿宋" w:eastAsia="仿宋"/>
          <w:b w:val="0"/>
          <w:bCs w:val="0"/>
          <w:sz w:val="24"/>
          <w:lang w:val="en-US" w:eastAsia="zh-CN"/>
        </w:rPr>
        <w:t>绍兴上虞、南阳、济南、淮安等，</w:t>
      </w:r>
      <w:r>
        <w:rPr>
          <w:rFonts w:ascii="仿宋" w:hAnsi="仿宋" w:eastAsia="仿宋" w:cs="仿宋"/>
          <w:b w:val="0"/>
          <w:bCs w:val="0"/>
          <w:color w:val="333333"/>
          <w:kern w:val="0"/>
          <w:sz w:val="24"/>
          <w:szCs w:val="24"/>
          <w:lang w:val="en-US" w:eastAsia="zh-CN" w:bidi="ar"/>
        </w:rPr>
        <w:t>接受调配</w:t>
      </w:r>
    </w:p>
    <w:p>
      <w:pPr>
        <w:pStyle w:val="15"/>
        <w:numPr>
          <w:ilvl w:val="0"/>
          <w:numId w:val="0"/>
        </w:numPr>
        <w:spacing w:line="360" w:lineRule="auto"/>
        <w:ind w:leftChars="0"/>
        <w:rPr>
          <w:rFonts w:hint="default" w:ascii="仿宋" w:hAnsi="仿宋" w:eastAsia="仿宋"/>
          <w:b/>
          <w:sz w:val="24"/>
          <w:lang w:val="en-US" w:eastAsia="zh-CN"/>
        </w:rPr>
      </w:pPr>
    </w:p>
    <w:p>
      <w:pPr>
        <w:pStyle w:val="15"/>
        <w:numPr>
          <w:ilvl w:val="0"/>
          <w:numId w:val="1"/>
        </w:numPr>
        <w:spacing w:line="360" w:lineRule="auto"/>
        <w:ind w:left="0" w:leftChars="0" w:firstLine="0" w:firstLineChars="0"/>
        <w:rPr>
          <w:rFonts w:hint="eastAsia" w:ascii="仿宋" w:hAnsi="仿宋" w:eastAsia="仿宋"/>
          <w:b/>
          <w:sz w:val="24"/>
          <w:lang w:val="en-US" w:eastAsia="zh-CN"/>
        </w:rPr>
      </w:pPr>
      <w:r>
        <w:rPr>
          <w:rFonts w:hint="eastAsia" w:ascii="仿宋" w:hAnsi="仿宋" w:eastAsia="仿宋"/>
          <w:b/>
          <w:sz w:val="24"/>
          <w:lang w:val="en-US" w:eastAsia="zh-CN"/>
        </w:rPr>
        <w:t>驱动控制</w:t>
      </w:r>
      <w:r>
        <w:rPr>
          <w:rFonts w:hint="eastAsia" w:ascii="仿宋" w:hAnsi="仿宋" w:eastAsia="仿宋"/>
          <w:b/>
          <w:sz w:val="24"/>
        </w:rPr>
        <w:t>（</w:t>
      </w:r>
      <w:r>
        <w:rPr>
          <w:rFonts w:hint="eastAsia" w:ascii="仿宋" w:hAnsi="仿宋" w:eastAsia="仿宋"/>
          <w:b/>
          <w:sz w:val="24"/>
          <w:lang w:val="en-US" w:eastAsia="zh-CN"/>
        </w:rPr>
        <w:t>若干</w:t>
      </w:r>
      <w:r>
        <w:rPr>
          <w:rFonts w:hint="eastAsia" w:ascii="仿宋" w:hAnsi="仿宋" w:eastAsia="仿宋"/>
          <w:b/>
          <w:sz w:val="24"/>
        </w:rPr>
        <w:t>）</w:t>
      </w:r>
    </w:p>
    <w:p>
      <w:pPr>
        <w:pStyle w:val="15"/>
        <w:numPr>
          <w:ilvl w:val="0"/>
          <w:numId w:val="0"/>
        </w:numPr>
        <w:spacing w:line="360" w:lineRule="auto"/>
        <w:ind w:leftChars="0"/>
        <w:rPr>
          <w:rFonts w:hint="eastAsia" w:ascii="仿宋" w:hAnsi="仿宋" w:eastAsia="仿宋"/>
          <w:b/>
          <w:sz w:val="24"/>
          <w:lang w:val="en-US" w:eastAsia="zh-CN"/>
        </w:rPr>
      </w:pPr>
      <w:r>
        <w:rPr>
          <w:rFonts w:hint="eastAsia" w:ascii="仿宋" w:hAnsi="仿宋" w:eastAsia="仿宋"/>
          <w:b/>
          <w:sz w:val="24"/>
          <w:lang w:val="en-US" w:eastAsia="zh-CN"/>
        </w:rPr>
        <w:t>岗位职责：</w:t>
      </w:r>
    </w:p>
    <w:p>
      <w:pPr>
        <w:pStyle w:val="15"/>
        <w:spacing w:line="360" w:lineRule="auto"/>
        <w:ind w:left="0" w:leftChars="0" w:firstLine="0" w:firstLineChars="0"/>
        <w:rPr>
          <w:rFonts w:hint="eastAsia" w:ascii="仿宋" w:hAnsi="仿宋" w:eastAsia="仿宋"/>
          <w:b w:val="0"/>
          <w:bCs/>
          <w:sz w:val="24"/>
          <w:lang w:val="en-US" w:eastAsia="zh-CN"/>
        </w:rPr>
      </w:pPr>
      <w:r>
        <w:rPr>
          <w:rFonts w:hint="eastAsia" w:ascii="仿宋" w:hAnsi="仿宋" w:eastAsia="仿宋"/>
          <w:b w:val="0"/>
          <w:bCs/>
          <w:sz w:val="24"/>
          <w:lang w:val="en-US" w:eastAsia="zh-CN"/>
        </w:rPr>
        <w:t>1、负责完善驱动控制技术硬件规格，协助完成产品的设计方案；</w:t>
      </w:r>
    </w:p>
    <w:p>
      <w:pPr>
        <w:pStyle w:val="15"/>
        <w:spacing w:line="360" w:lineRule="auto"/>
        <w:ind w:left="0" w:leftChars="0" w:firstLine="0" w:firstLineChars="0"/>
        <w:rPr>
          <w:rFonts w:hint="eastAsia" w:ascii="仿宋" w:hAnsi="仿宋" w:eastAsia="仿宋"/>
          <w:b w:val="0"/>
          <w:bCs/>
          <w:sz w:val="24"/>
          <w:lang w:val="en-US" w:eastAsia="zh-CN"/>
        </w:rPr>
      </w:pPr>
      <w:r>
        <w:rPr>
          <w:rFonts w:hint="eastAsia" w:ascii="仿宋" w:hAnsi="仿宋" w:eastAsia="仿宋"/>
          <w:b w:val="0"/>
          <w:bCs/>
          <w:sz w:val="24"/>
          <w:lang w:val="en-US" w:eastAsia="zh-CN"/>
        </w:rPr>
        <w:t>2、细化硬件相关设计图纸；</w:t>
      </w:r>
    </w:p>
    <w:p>
      <w:pPr>
        <w:pStyle w:val="15"/>
        <w:spacing w:line="360" w:lineRule="auto"/>
        <w:ind w:left="0" w:leftChars="0" w:firstLine="0" w:firstLineChars="0"/>
        <w:rPr>
          <w:rFonts w:hint="eastAsia" w:ascii="仿宋" w:hAnsi="仿宋" w:eastAsia="仿宋"/>
          <w:b w:val="0"/>
          <w:bCs/>
          <w:sz w:val="24"/>
          <w:lang w:val="en-US" w:eastAsia="zh-CN"/>
        </w:rPr>
      </w:pPr>
      <w:r>
        <w:rPr>
          <w:rFonts w:hint="eastAsia" w:ascii="仿宋" w:hAnsi="仿宋" w:eastAsia="仿宋"/>
          <w:b w:val="0"/>
          <w:bCs/>
          <w:sz w:val="24"/>
          <w:lang w:val="en-US" w:eastAsia="zh-CN"/>
        </w:rPr>
        <w:t>3、协助完成驱动技术开发任务，负责硬件可靠性测试；</w:t>
      </w:r>
    </w:p>
    <w:p>
      <w:pPr>
        <w:pStyle w:val="15"/>
        <w:spacing w:line="360" w:lineRule="auto"/>
        <w:ind w:left="0" w:leftChars="0" w:firstLine="0" w:firstLineChars="0"/>
        <w:rPr>
          <w:rFonts w:hint="eastAsia" w:ascii="仿宋" w:hAnsi="仿宋" w:eastAsia="仿宋"/>
          <w:b/>
          <w:sz w:val="24"/>
        </w:rPr>
      </w:pPr>
      <w:r>
        <w:rPr>
          <w:rFonts w:hint="eastAsia" w:ascii="仿宋" w:hAnsi="仿宋" w:eastAsia="仿宋"/>
          <w:b/>
          <w:sz w:val="24"/>
          <w:lang w:val="en-US" w:eastAsia="zh-CN"/>
        </w:rPr>
        <w:t>专业：</w:t>
      </w:r>
      <w:r>
        <w:rPr>
          <w:rFonts w:hint="eastAsia" w:ascii="仿宋" w:hAnsi="仿宋" w:eastAsia="仿宋"/>
          <w:sz w:val="24"/>
        </w:rPr>
        <w:t>电力电子</w:t>
      </w:r>
      <w:r>
        <w:rPr>
          <w:rFonts w:hint="eastAsia" w:ascii="仿宋" w:hAnsi="仿宋" w:eastAsia="仿宋"/>
          <w:sz w:val="24"/>
          <w:lang w:eastAsia="zh-CN"/>
        </w:rPr>
        <w:t>、</w:t>
      </w:r>
      <w:r>
        <w:rPr>
          <w:rFonts w:hint="eastAsia" w:ascii="仿宋" w:hAnsi="仿宋" w:eastAsia="仿宋"/>
          <w:sz w:val="24"/>
        </w:rPr>
        <w:t>自动化</w:t>
      </w:r>
      <w:r>
        <w:rPr>
          <w:rFonts w:hint="eastAsia" w:ascii="仿宋" w:hAnsi="仿宋" w:eastAsia="仿宋"/>
          <w:sz w:val="24"/>
          <w:lang w:eastAsia="zh-CN"/>
        </w:rPr>
        <w:t>、</w:t>
      </w:r>
      <w:r>
        <w:rPr>
          <w:rFonts w:hint="eastAsia" w:ascii="仿宋" w:hAnsi="仿宋" w:eastAsia="仿宋"/>
          <w:sz w:val="24"/>
        </w:rPr>
        <w:t>电子信息</w:t>
      </w:r>
      <w:r>
        <w:rPr>
          <w:rFonts w:hint="eastAsia" w:ascii="仿宋" w:hAnsi="仿宋" w:eastAsia="仿宋"/>
          <w:sz w:val="24"/>
          <w:lang w:eastAsia="zh-CN"/>
        </w:rPr>
        <w:t>、</w:t>
      </w:r>
      <w:r>
        <w:rPr>
          <w:rFonts w:hint="eastAsia" w:ascii="仿宋" w:hAnsi="仿宋" w:eastAsia="仿宋"/>
          <w:sz w:val="24"/>
        </w:rPr>
        <w:t>通讯技术</w:t>
      </w:r>
      <w:r>
        <w:rPr>
          <w:rFonts w:hint="eastAsia" w:ascii="仿宋" w:hAnsi="仿宋" w:eastAsia="仿宋"/>
          <w:sz w:val="24"/>
          <w:lang w:eastAsia="zh-CN"/>
        </w:rPr>
        <w:t>、</w:t>
      </w:r>
      <w:r>
        <w:rPr>
          <w:rFonts w:hint="eastAsia" w:ascii="仿宋" w:hAnsi="仿宋" w:eastAsia="仿宋"/>
          <w:sz w:val="24"/>
        </w:rPr>
        <w:t>电气工程及其自动化</w:t>
      </w:r>
      <w:r>
        <w:rPr>
          <w:rFonts w:hint="eastAsia" w:ascii="仿宋" w:hAnsi="仿宋" w:eastAsia="仿宋"/>
          <w:sz w:val="24"/>
          <w:lang w:eastAsia="zh-CN"/>
        </w:rPr>
        <w:t>、</w:t>
      </w:r>
      <w:r>
        <w:rPr>
          <w:rFonts w:hint="eastAsia" w:ascii="仿宋" w:hAnsi="仿宋" w:eastAsia="仿宋"/>
          <w:sz w:val="24"/>
        </w:rPr>
        <w:t>动力工程</w:t>
      </w:r>
      <w:r>
        <w:rPr>
          <w:rFonts w:hint="eastAsia" w:ascii="仿宋" w:hAnsi="仿宋" w:eastAsia="仿宋"/>
          <w:sz w:val="24"/>
          <w:lang w:eastAsia="zh-CN"/>
        </w:rPr>
        <w:t>、机器人、热能工程、工程力学、流体力学、暖通</w:t>
      </w:r>
      <w:r>
        <w:rPr>
          <w:rFonts w:hint="eastAsia" w:ascii="仿宋" w:hAnsi="仿宋" w:eastAsia="仿宋"/>
          <w:sz w:val="24"/>
          <w:lang w:val="en-US" w:eastAsia="zh-CN"/>
        </w:rPr>
        <w:t>类、环境工程类、</w:t>
      </w:r>
      <w:r>
        <w:rPr>
          <w:rFonts w:hint="eastAsia" w:ascii="仿宋" w:hAnsi="仿宋" w:eastAsia="仿宋"/>
          <w:sz w:val="24"/>
        </w:rPr>
        <w:t>机械工程</w:t>
      </w:r>
      <w:r>
        <w:rPr>
          <w:rFonts w:hint="eastAsia" w:ascii="仿宋" w:hAnsi="仿宋" w:eastAsia="仿宋"/>
          <w:sz w:val="24"/>
          <w:lang w:eastAsia="zh-CN"/>
        </w:rPr>
        <w:t>、控制科学与工程、控制工程领域、电子信息工程机械</w:t>
      </w:r>
      <w:r>
        <w:rPr>
          <w:rFonts w:hint="eastAsia" w:ascii="仿宋" w:hAnsi="仿宋" w:eastAsia="仿宋"/>
          <w:sz w:val="24"/>
          <w:lang w:val="en-US" w:eastAsia="zh-CN"/>
        </w:rPr>
        <w:t>等</w:t>
      </w:r>
      <w:r>
        <w:rPr>
          <w:rFonts w:hint="eastAsia" w:ascii="仿宋" w:hAnsi="仿宋" w:eastAsia="仿宋"/>
          <w:sz w:val="24"/>
          <w:lang w:eastAsia="zh-CN"/>
        </w:rPr>
        <w:t>相关专业</w:t>
      </w:r>
    </w:p>
    <w:p>
      <w:pPr>
        <w:pStyle w:val="15"/>
        <w:spacing w:line="360" w:lineRule="auto"/>
        <w:ind w:left="0" w:leftChars="0" w:firstLine="0" w:firstLineChars="0"/>
        <w:rPr>
          <w:rFonts w:ascii="仿宋" w:hAnsi="仿宋" w:eastAsia="仿宋"/>
          <w:b/>
          <w:sz w:val="24"/>
        </w:rPr>
      </w:pPr>
      <w:r>
        <w:rPr>
          <w:rFonts w:hint="eastAsia" w:ascii="仿宋" w:hAnsi="仿宋" w:eastAsia="仿宋"/>
          <w:b/>
          <w:bCs/>
          <w:sz w:val="24"/>
          <w:lang w:val="en-US" w:eastAsia="zh-CN"/>
        </w:rPr>
        <w:t>工作地点：</w:t>
      </w:r>
      <w:r>
        <w:rPr>
          <w:rFonts w:ascii="仿宋" w:hAnsi="仿宋" w:eastAsia="仿宋"/>
          <w:b/>
          <w:sz w:val="24"/>
        </w:rPr>
        <w:t xml:space="preserve">  </w:t>
      </w:r>
      <w:r>
        <w:rPr>
          <w:rFonts w:hint="eastAsia" w:ascii="仿宋" w:hAnsi="仿宋" w:eastAsia="仿宋"/>
          <w:b w:val="0"/>
          <w:bCs w:val="0"/>
          <w:sz w:val="24"/>
          <w:lang w:val="en-US" w:eastAsia="zh-CN"/>
        </w:rPr>
        <w:t>绍兴上虞、南阳、济南、淮安等，</w:t>
      </w:r>
      <w:r>
        <w:rPr>
          <w:rFonts w:ascii="仿宋" w:hAnsi="仿宋" w:eastAsia="仿宋" w:cs="仿宋"/>
          <w:b w:val="0"/>
          <w:bCs w:val="0"/>
          <w:color w:val="333333"/>
          <w:kern w:val="0"/>
          <w:sz w:val="24"/>
          <w:szCs w:val="24"/>
          <w:lang w:val="en-US" w:eastAsia="zh-CN" w:bidi="ar"/>
        </w:rPr>
        <w:t>接受调配</w:t>
      </w:r>
    </w:p>
    <w:p>
      <w:pPr>
        <w:pStyle w:val="15"/>
        <w:spacing w:line="360" w:lineRule="auto"/>
        <w:ind w:left="0" w:leftChars="0" w:firstLine="0" w:firstLineChars="0"/>
        <w:rPr>
          <w:rFonts w:ascii="仿宋" w:hAnsi="仿宋" w:eastAsia="仿宋"/>
          <w:b/>
          <w:sz w:val="24"/>
        </w:rPr>
      </w:pPr>
    </w:p>
    <w:p>
      <w:pPr>
        <w:pStyle w:val="15"/>
        <w:numPr>
          <w:ilvl w:val="0"/>
          <w:numId w:val="1"/>
        </w:numPr>
        <w:spacing w:line="360" w:lineRule="auto"/>
        <w:ind w:left="0" w:leftChars="0" w:firstLine="0" w:firstLineChars="0"/>
        <w:rPr>
          <w:rFonts w:hint="eastAsia" w:ascii="仿宋" w:hAnsi="仿宋" w:eastAsia="仿宋"/>
          <w:b/>
          <w:sz w:val="24"/>
          <w:lang w:val="en-US" w:eastAsia="zh-CN"/>
        </w:rPr>
      </w:pPr>
      <w:r>
        <w:rPr>
          <w:rFonts w:hint="eastAsia" w:ascii="仿宋" w:hAnsi="仿宋" w:eastAsia="仿宋"/>
          <w:b/>
          <w:sz w:val="24"/>
          <w:lang w:val="en-US" w:eastAsia="zh-CN"/>
        </w:rPr>
        <w:t>工艺设计</w:t>
      </w:r>
      <w:r>
        <w:rPr>
          <w:rFonts w:hint="eastAsia" w:ascii="仿宋" w:hAnsi="仿宋" w:eastAsia="仿宋"/>
          <w:b/>
          <w:sz w:val="24"/>
        </w:rPr>
        <w:t>（</w:t>
      </w:r>
      <w:r>
        <w:rPr>
          <w:rFonts w:hint="eastAsia" w:ascii="仿宋" w:hAnsi="仿宋" w:eastAsia="仿宋"/>
          <w:b/>
          <w:sz w:val="24"/>
          <w:lang w:val="en-US" w:eastAsia="zh-CN"/>
        </w:rPr>
        <w:t>若干</w:t>
      </w:r>
      <w:r>
        <w:rPr>
          <w:rFonts w:hint="eastAsia" w:ascii="仿宋" w:hAnsi="仿宋" w:eastAsia="仿宋"/>
          <w:b/>
          <w:sz w:val="24"/>
        </w:rPr>
        <w:t>）</w:t>
      </w:r>
    </w:p>
    <w:p>
      <w:pPr>
        <w:pStyle w:val="15"/>
        <w:numPr>
          <w:ilvl w:val="0"/>
          <w:numId w:val="0"/>
        </w:numPr>
        <w:spacing w:line="360" w:lineRule="auto"/>
        <w:ind w:leftChars="0"/>
        <w:rPr>
          <w:rFonts w:hint="eastAsia" w:ascii="仿宋" w:hAnsi="仿宋" w:eastAsia="仿宋"/>
          <w:b w:val="0"/>
          <w:bCs/>
          <w:sz w:val="24"/>
          <w:lang w:val="en-US" w:eastAsia="zh-CN"/>
        </w:rPr>
      </w:pPr>
      <w:r>
        <w:rPr>
          <w:rFonts w:hint="eastAsia" w:ascii="仿宋" w:hAnsi="仿宋" w:eastAsia="仿宋"/>
          <w:b/>
          <w:sz w:val="24"/>
          <w:lang w:val="en-US" w:eastAsia="zh-CN"/>
        </w:rPr>
        <w:t>岗位职责：</w:t>
      </w:r>
      <w:r>
        <w:rPr>
          <w:rFonts w:hint="eastAsia" w:ascii="仿宋" w:hAnsi="仿宋" w:eastAsia="仿宋"/>
          <w:b w:val="0"/>
          <w:bCs/>
          <w:sz w:val="24"/>
          <w:lang w:val="en-US" w:eastAsia="zh-CN"/>
        </w:rPr>
        <w:t>负责所管辖产品的工艺技术的规划、研发、验证、实施及改进</w:t>
      </w:r>
    </w:p>
    <w:p>
      <w:pPr>
        <w:pStyle w:val="15"/>
        <w:numPr>
          <w:ilvl w:val="0"/>
          <w:numId w:val="0"/>
        </w:numPr>
        <w:spacing w:line="360" w:lineRule="auto"/>
        <w:ind w:leftChars="0"/>
        <w:rPr>
          <w:rFonts w:hint="eastAsia" w:ascii="仿宋" w:hAnsi="仿宋" w:eastAsia="仿宋"/>
          <w:b/>
          <w:sz w:val="24"/>
          <w:lang w:val="en-US" w:eastAsia="zh-CN"/>
        </w:rPr>
      </w:pPr>
      <w:r>
        <w:rPr>
          <w:rFonts w:hint="eastAsia" w:ascii="仿宋" w:hAnsi="仿宋" w:eastAsia="仿宋"/>
          <w:b/>
          <w:sz w:val="24"/>
          <w:lang w:val="en-US" w:eastAsia="zh-CN"/>
        </w:rPr>
        <w:t>专业：机械、电气相关专业</w:t>
      </w:r>
    </w:p>
    <w:p>
      <w:pPr>
        <w:pStyle w:val="15"/>
        <w:spacing w:line="360" w:lineRule="auto"/>
        <w:ind w:left="0" w:leftChars="0" w:firstLine="0" w:firstLineChars="0"/>
        <w:rPr>
          <w:rFonts w:ascii="仿宋" w:hAnsi="仿宋" w:eastAsia="仿宋" w:cs="仿宋"/>
          <w:b w:val="0"/>
          <w:bCs w:val="0"/>
          <w:color w:val="333333"/>
          <w:kern w:val="0"/>
          <w:sz w:val="24"/>
          <w:szCs w:val="24"/>
          <w:lang w:val="en-US" w:eastAsia="zh-CN" w:bidi="ar"/>
        </w:rPr>
      </w:pPr>
      <w:r>
        <w:rPr>
          <w:rFonts w:hint="eastAsia" w:ascii="仿宋" w:hAnsi="仿宋" w:eastAsia="仿宋"/>
          <w:b/>
          <w:bCs/>
          <w:sz w:val="24"/>
          <w:lang w:val="en-US" w:eastAsia="zh-CN"/>
        </w:rPr>
        <w:t>工作地点：</w:t>
      </w:r>
      <w:r>
        <w:rPr>
          <w:rFonts w:hint="eastAsia" w:ascii="仿宋" w:hAnsi="仿宋" w:eastAsia="仿宋"/>
          <w:b w:val="0"/>
          <w:bCs w:val="0"/>
          <w:sz w:val="24"/>
          <w:lang w:val="en-US" w:eastAsia="zh-CN"/>
        </w:rPr>
        <w:t>绍兴上虞、</w:t>
      </w:r>
      <w:r>
        <w:rPr>
          <w:rFonts w:hint="eastAsia" w:ascii="仿宋" w:hAnsi="仿宋" w:eastAsia="仿宋"/>
          <w:b/>
          <w:sz w:val="24"/>
        </w:rPr>
        <w:t>河南省南阳市</w:t>
      </w:r>
      <w:r>
        <w:rPr>
          <w:rFonts w:hint="eastAsia" w:ascii="仿宋" w:hAnsi="仿宋" w:eastAsia="仿宋"/>
          <w:b w:val="0"/>
          <w:bCs w:val="0"/>
          <w:sz w:val="24"/>
          <w:lang w:val="en-US" w:eastAsia="zh-CN"/>
        </w:rPr>
        <w:t>，</w:t>
      </w:r>
      <w:r>
        <w:rPr>
          <w:rFonts w:ascii="仿宋" w:hAnsi="仿宋" w:eastAsia="仿宋" w:cs="仿宋"/>
          <w:b w:val="0"/>
          <w:bCs w:val="0"/>
          <w:color w:val="333333"/>
          <w:kern w:val="0"/>
          <w:sz w:val="24"/>
          <w:szCs w:val="24"/>
          <w:lang w:val="en-US" w:eastAsia="zh-CN" w:bidi="ar"/>
        </w:rPr>
        <w:t>接受调配</w:t>
      </w:r>
    </w:p>
    <w:p>
      <w:pPr>
        <w:pStyle w:val="15"/>
        <w:spacing w:line="360" w:lineRule="auto"/>
        <w:ind w:left="0" w:leftChars="0" w:firstLine="0" w:firstLineChars="0"/>
        <w:rPr>
          <w:rFonts w:ascii="仿宋" w:hAnsi="仿宋" w:eastAsia="仿宋"/>
          <w:b/>
          <w:sz w:val="24"/>
        </w:rPr>
      </w:pPr>
    </w:p>
    <w:p>
      <w:pPr>
        <w:pStyle w:val="15"/>
        <w:numPr>
          <w:ilvl w:val="0"/>
          <w:numId w:val="1"/>
        </w:numPr>
        <w:spacing w:line="360" w:lineRule="auto"/>
        <w:ind w:left="0" w:leftChars="0" w:firstLine="0" w:firstLineChars="0"/>
        <w:rPr>
          <w:rFonts w:hint="default" w:ascii="仿宋" w:hAnsi="仿宋" w:eastAsia="仿宋"/>
          <w:b/>
          <w:bCs/>
          <w:sz w:val="24"/>
          <w:lang w:val="en-US" w:eastAsia="zh-CN"/>
        </w:rPr>
      </w:pPr>
      <w:r>
        <w:rPr>
          <w:rFonts w:hint="eastAsia" w:ascii="仿宋" w:hAnsi="仿宋" w:eastAsia="仿宋"/>
          <w:b/>
          <w:bCs/>
          <w:sz w:val="24"/>
          <w:lang w:val="en-US" w:eastAsia="zh-CN"/>
        </w:rPr>
        <w:t>供应链管理</w:t>
      </w:r>
      <w:r>
        <w:rPr>
          <w:rFonts w:hint="eastAsia" w:ascii="仿宋" w:hAnsi="仿宋" w:eastAsia="仿宋"/>
          <w:b/>
          <w:sz w:val="24"/>
        </w:rPr>
        <w:t>（</w:t>
      </w:r>
      <w:r>
        <w:rPr>
          <w:rFonts w:hint="eastAsia" w:ascii="仿宋" w:hAnsi="仿宋" w:eastAsia="仿宋"/>
          <w:b/>
          <w:sz w:val="24"/>
          <w:lang w:val="en-US" w:eastAsia="zh-CN"/>
        </w:rPr>
        <w:t>若干</w:t>
      </w:r>
      <w:r>
        <w:rPr>
          <w:rFonts w:hint="eastAsia" w:ascii="仿宋" w:hAnsi="仿宋" w:eastAsia="仿宋"/>
          <w:b/>
          <w:sz w:val="24"/>
        </w:rPr>
        <w:t>）</w:t>
      </w:r>
    </w:p>
    <w:p>
      <w:pPr>
        <w:pStyle w:val="15"/>
        <w:numPr>
          <w:ilvl w:val="0"/>
          <w:numId w:val="0"/>
        </w:numPr>
        <w:spacing w:line="360" w:lineRule="auto"/>
        <w:ind w:leftChars="0"/>
        <w:rPr>
          <w:rFonts w:hint="eastAsia" w:ascii="仿宋" w:hAnsi="仿宋" w:eastAsia="仿宋"/>
          <w:b/>
          <w:sz w:val="24"/>
          <w:lang w:val="en-US" w:eastAsia="zh-CN"/>
        </w:rPr>
      </w:pPr>
      <w:r>
        <w:rPr>
          <w:rFonts w:hint="eastAsia" w:ascii="仿宋" w:hAnsi="仿宋" w:eastAsia="仿宋"/>
          <w:b/>
          <w:sz w:val="24"/>
          <w:lang w:val="en-US" w:eastAsia="zh-CN"/>
        </w:rPr>
        <w:t>岗位职责：</w:t>
      </w:r>
    </w:p>
    <w:p>
      <w:pPr>
        <w:pStyle w:val="15"/>
        <w:numPr>
          <w:ilvl w:val="0"/>
          <w:numId w:val="0"/>
        </w:numPr>
        <w:spacing w:line="360" w:lineRule="auto"/>
        <w:ind w:leftChars="0"/>
        <w:rPr>
          <w:rFonts w:hint="eastAsia" w:ascii="仿宋" w:hAnsi="仿宋" w:eastAsia="仿宋"/>
          <w:b/>
          <w:sz w:val="24"/>
          <w:lang w:val="en-US" w:eastAsia="zh-CN"/>
        </w:rPr>
      </w:pPr>
      <w:r>
        <w:rPr>
          <w:rFonts w:hint="eastAsia" w:ascii="仿宋" w:hAnsi="仿宋" w:eastAsia="仿宋"/>
          <w:b/>
          <w:sz w:val="24"/>
          <w:lang w:val="en-US" w:eastAsia="zh-CN"/>
        </w:rPr>
        <w:t>1、根据生产计划并进行分解，编制月度、季度、年度采购计划，并组织实施采购；</w:t>
      </w:r>
    </w:p>
    <w:p>
      <w:pPr>
        <w:pStyle w:val="15"/>
        <w:numPr>
          <w:ilvl w:val="0"/>
          <w:numId w:val="0"/>
        </w:numPr>
        <w:spacing w:line="360" w:lineRule="auto"/>
        <w:ind w:leftChars="0"/>
        <w:rPr>
          <w:rFonts w:hint="eastAsia" w:ascii="仿宋" w:hAnsi="仿宋" w:eastAsia="仿宋"/>
          <w:b/>
          <w:sz w:val="24"/>
          <w:lang w:val="en-US" w:eastAsia="zh-CN"/>
        </w:rPr>
      </w:pPr>
      <w:r>
        <w:rPr>
          <w:rFonts w:hint="eastAsia" w:ascii="仿宋" w:hAnsi="仿宋" w:eastAsia="仿宋"/>
          <w:b/>
          <w:sz w:val="24"/>
          <w:lang w:val="en-US" w:eastAsia="zh-CN"/>
        </w:rPr>
        <w:t>2、负责与职责范围内原辅料物资供应厂商谈判价格、付款方式、交货日期等，并签订采购合同；</w:t>
      </w:r>
    </w:p>
    <w:p>
      <w:pPr>
        <w:pStyle w:val="15"/>
        <w:numPr>
          <w:ilvl w:val="0"/>
          <w:numId w:val="0"/>
        </w:numPr>
        <w:spacing w:line="360" w:lineRule="auto"/>
        <w:ind w:leftChars="0"/>
        <w:rPr>
          <w:rFonts w:hint="eastAsia" w:ascii="仿宋" w:hAnsi="仿宋" w:eastAsia="仿宋"/>
          <w:b/>
          <w:sz w:val="24"/>
          <w:lang w:val="en-US" w:eastAsia="zh-CN"/>
        </w:rPr>
      </w:pPr>
      <w:r>
        <w:rPr>
          <w:rFonts w:hint="eastAsia" w:ascii="仿宋" w:hAnsi="仿宋" w:eastAsia="仿宋"/>
          <w:b/>
          <w:sz w:val="24"/>
          <w:lang w:val="en-US" w:eastAsia="zh-CN"/>
        </w:rPr>
        <w:t>3、根据采购计划，跟踪物料到库情况，监督供方交货进度，确保准时交货；</w:t>
      </w:r>
    </w:p>
    <w:p>
      <w:pPr>
        <w:pStyle w:val="15"/>
        <w:numPr>
          <w:ilvl w:val="0"/>
          <w:numId w:val="0"/>
        </w:numPr>
        <w:spacing w:line="360" w:lineRule="auto"/>
        <w:ind w:leftChars="0"/>
        <w:rPr>
          <w:rFonts w:hint="eastAsia" w:ascii="仿宋" w:hAnsi="仿宋" w:eastAsia="仿宋"/>
          <w:b/>
          <w:sz w:val="24"/>
          <w:lang w:val="en-US" w:eastAsia="zh-CN"/>
        </w:rPr>
      </w:pPr>
      <w:r>
        <w:rPr>
          <w:rFonts w:hint="eastAsia" w:ascii="仿宋" w:hAnsi="仿宋" w:eastAsia="仿宋"/>
          <w:b/>
          <w:sz w:val="24"/>
          <w:lang w:val="en-US" w:eastAsia="zh-CN"/>
        </w:rPr>
        <w:t>4、处理生产经营过程中发生的各种物料的需求平衡和突发问题；</w:t>
      </w:r>
    </w:p>
    <w:p>
      <w:pPr>
        <w:pStyle w:val="15"/>
        <w:numPr>
          <w:ilvl w:val="0"/>
          <w:numId w:val="0"/>
        </w:numPr>
        <w:spacing w:line="360" w:lineRule="auto"/>
        <w:ind w:leftChars="0"/>
        <w:rPr>
          <w:rFonts w:hint="eastAsia" w:ascii="仿宋" w:hAnsi="仿宋" w:eastAsia="仿宋"/>
          <w:b/>
          <w:sz w:val="24"/>
          <w:lang w:val="en-US" w:eastAsia="zh-CN"/>
        </w:rPr>
      </w:pPr>
      <w:r>
        <w:rPr>
          <w:rFonts w:hint="eastAsia" w:ascii="仿宋" w:hAnsi="仿宋" w:eastAsia="仿宋"/>
          <w:b/>
          <w:sz w:val="24"/>
          <w:lang w:val="en-US" w:eastAsia="zh-CN"/>
        </w:rPr>
        <w:t>5、协助上级实施大宗物料储备性采购及委托锁定申请和委外加工工作，并建立相应台账；专业：</w:t>
      </w:r>
    </w:p>
    <w:p>
      <w:pPr>
        <w:pStyle w:val="15"/>
        <w:numPr>
          <w:ilvl w:val="0"/>
          <w:numId w:val="0"/>
        </w:numPr>
        <w:spacing w:line="360" w:lineRule="auto"/>
        <w:ind w:leftChars="0"/>
        <w:rPr>
          <w:rFonts w:hint="default" w:ascii="仿宋" w:hAnsi="仿宋" w:eastAsia="仿宋"/>
          <w:b w:val="0"/>
          <w:bCs/>
          <w:sz w:val="24"/>
          <w:lang w:val="en-US" w:eastAsia="zh-CN"/>
        </w:rPr>
      </w:pPr>
      <w:r>
        <w:rPr>
          <w:rFonts w:hint="eastAsia" w:ascii="仿宋" w:hAnsi="仿宋" w:eastAsia="仿宋"/>
          <w:b/>
          <w:sz w:val="24"/>
          <w:lang w:val="en-US" w:eastAsia="zh-CN"/>
        </w:rPr>
        <w:t>专业：</w:t>
      </w:r>
      <w:r>
        <w:rPr>
          <w:rFonts w:hint="eastAsia" w:ascii="仿宋" w:hAnsi="仿宋" w:eastAsia="仿宋"/>
          <w:b w:val="0"/>
          <w:bCs/>
          <w:sz w:val="24"/>
          <w:lang w:val="en-US" w:eastAsia="zh-CN"/>
        </w:rPr>
        <w:t>电气、机械类专业、物流管理等专业</w:t>
      </w:r>
    </w:p>
    <w:p>
      <w:pPr>
        <w:pStyle w:val="15"/>
        <w:spacing w:line="360" w:lineRule="auto"/>
        <w:ind w:left="0" w:leftChars="0" w:firstLine="0" w:firstLineChars="0"/>
        <w:rPr>
          <w:rFonts w:ascii="仿宋" w:hAnsi="仿宋" w:eastAsia="仿宋" w:cs="仿宋"/>
          <w:b w:val="0"/>
          <w:bCs w:val="0"/>
          <w:color w:val="333333"/>
          <w:kern w:val="0"/>
          <w:sz w:val="24"/>
          <w:szCs w:val="24"/>
          <w:lang w:val="en-US" w:eastAsia="zh-CN" w:bidi="ar"/>
        </w:rPr>
      </w:pPr>
      <w:r>
        <w:rPr>
          <w:rFonts w:hint="eastAsia" w:ascii="仿宋" w:hAnsi="仿宋" w:eastAsia="仿宋"/>
          <w:b/>
          <w:bCs/>
          <w:sz w:val="24"/>
          <w:lang w:val="en-US" w:eastAsia="zh-CN"/>
        </w:rPr>
        <w:t>工作地点：</w:t>
      </w:r>
      <w:r>
        <w:rPr>
          <w:rFonts w:ascii="仿宋" w:hAnsi="仿宋" w:eastAsia="仿宋"/>
          <w:b/>
          <w:sz w:val="24"/>
        </w:rPr>
        <w:t xml:space="preserve"> </w:t>
      </w:r>
      <w:r>
        <w:rPr>
          <w:rFonts w:hint="eastAsia" w:ascii="仿宋" w:hAnsi="仿宋" w:eastAsia="仿宋"/>
          <w:b w:val="0"/>
          <w:bCs w:val="0"/>
          <w:sz w:val="24"/>
          <w:lang w:val="en-US" w:eastAsia="zh-CN"/>
        </w:rPr>
        <w:t>绍兴上虞，</w:t>
      </w:r>
      <w:r>
        <w:rPr>
          <w:rFonts w:ascii="仿宋" w:hAnsi="仿宋" w:eastAsia="仿宋" w:cs="仿宋"/>
          <w:b w:val="0"/>
          <w:bCs w:val="0"/>
          <w:color w:val="333333"/>
          <w:kern w:val="0"/>
          <w:sz w:val="24"/>
          <w:szCs w:val="24"/>
          <w:lang w:val="en-US" w:eastAsia="zh-CN" w:bidi="ar"/>
        </w:rPr>
        <w:t>接受调配</w:t>
      </w:r>
    </w:p>
    <w:p>
      <w:pPr>
        <w:pStyle w:val="15"/>
        <w:spacing w:line="360" w:lineRule="auto"/>
        <w:ind w:left="0" w:leftChars="0" w:firstLine="0" w:firstLineChars="0"/>
        <w:rPr>
          <w:rFonts w:ascii="仿宋" w:hAnsi="仿宋" w:eastAsia="仿宋" w:cs="仿宋"/>
          <w:b w:val="0"/>
          <w:bCs w:val="0"/>
          <w:color w:val="333333"/>
          <w:kern w:val="0"/>
          <w:sz w:val="24"/>
          <w:szCs w:val="24"/>
          <w:lang w:val="en-US" w:eastAsia="zh-CN" w:bidi="ar"/>
        </w:rPr>
      </w:pPr>
    </w:p>
    <w:p>
      <w:pPr>
        <w:pStyle w:val="15"/>
        <w:numPr>
          <w:ilvl w:val="0"/>
          <w:numId w:val="1"/>
        </w:numPr>
        <w:spacing w:line="360" w:lineRule="auto"/>
        <w:ind w:left="0" w:leftChars="0" w:firstLine="0" w:firstLineChars="0"/>
        <w:rPr>
          <w:rFonts w:hint="eastAsia" w:ascii="仿宋" w:hAnsi="仿宋" w:eastAsia="仿宋"/>
          <w:b/>
          <w:sz w:val="24"/>
          <w:lang w:val="en-US" w:eastAsia="zh-CN"/>
        </w:rPr>
      </w:pPr>
      <w:r>
        <w:rPr>
          <w:rFonts w:hint="eastAsia" w:ascii="仿宋" w:hAnsi="仿宋" w:eastAsia="仿宋"/>
          <w:b/>
          <w:sz w:val="24"/>
          <w:lang w:val="en-US" w:eastAsia="zh-CN"/>
        </w:rPr>
        <w:t>质量管理</w:t>
      </w:r>
      <w:r>
        <w:rPr>
          <w:rFonts w:hint="eastAsia" w:ascii="仿宋" w:hAnsi="仿宋" w:eastAsia="仿宋"/>
          <w:b/>
          <w:sz w:val="24"/>
        </w:rPr>
        <w:t>（</w:t>
      </w:r>
      <w:r>
        <w:rPr>
          <w:rFonts w:hint="eastAsia" w:ascii="仿宋" w:hAnsi="仿宋" w:eastAsia="仿宋"/>
          <w:b/>
          <w:sz w:val="24"/>
          <w:lang w:val="en-US" w:eastAsia="zh-CN"/>
        </w:rPr>
        <w:t>若干</w:t>
      </w:r>
      <w:r>
        <w:rPr>
          <w:rFonts w:hint="eastAsia" w:ascii="仿宋" w:hAnsi="仿宋" w:eastAsia="仿宋"/>
          <w:b/>
          <w:sz w:val="24"/>
        </w:rPr>
        <w:t>）</w:t>
      </w:r>
    </w:p>
    <w:p>
      <w:pPr>
        <w:pStyle w:val="15"/>
        <w:numPr>
          <w:ilvl w:val="0"/>
          <w:numId w:val="0"/>
        </w:numPr>
        <w:spacing w:line="360" w:lineRule="auto"/>
        <w:ind w:leftChars="0"/>
        <w:rPr>
          <w:rFonts w:hint="eastAsia" w:ascii="仿宋" w:hAnsi="仿宋" w:eastAsia="仿宋"/>
          <w:b/>
          <w:sz w:val="24"/>
          <w:lang w:val="en-US" w:eastAsia="zh-CN"/>
        </w:rPr>
      </w:pPr>
      <w:r>
        <w:rPr>
          <w:rFonts w:hint="eastAsia" w:ascii="仿宋" w:hAnsi="仿宋" w:eastAsia="仿宋"/>
          <w:b/>
          <w:sz w:val="24"/>
          <w:lang w:val="en-US" w:eastAsia="zh-CN"/>
        </w:rPr>
        <w:t>岗位职责：</w:t>
      </w:r>
    </w:p>
    <w:p>
      <w:pPr>
        <w:pStyle w:val="15"/>
        <w:numPr>
          <w:ilvl w:val="0"/>
          <w:numId w:val="0"/>
        </w:numPr>
        <w:spacing w:line="360" w:lineRule="auto"/>
        <w:ind w:leftChars="0"/>
        <w:rPr>
          <w:rFonts w:hint="eastAsia" w:ascii="仿宋" w:hAnsi="仿宋" w:eastAsia="仿宋"/>
          <w:b w:val="0"/>
          <w:bCs/>
          <w:sz w:val="24"/>
          <w:lang w:val="en-US" w:eastAsia="zh-CN"/>
        </w:rPr>
      </w:pPr>
      <w:r>
        <w:rPr>
          <w:rFonts w:hint="eastAsia" w:ascii="仿宋" w:hAnsi="仿宋" w:eastAsia="仿宋"/>
          <w:b w:val="0"/>
          <w:bCs/>
          <w:sz w:val="24"/>
          <w:lang w:val="en-US" w:eastAsia="zh-CN"/>
        </w:rPr>
        <w:t>1、负责组织开展对供应商供货质量/内部生产的异常处理，指导改善和考核；</w:t>
      </w:r>
    </w:p>
    <w:p>
      <w:pPr>
        <w:pStyle w:val="15"/>
        <w:numPr>
          <w:ilvl w:val="0"/>
          <w:numId w:val="0"/>
        </w:numPr>
        <w:spacing w:line="360" w:lineRule="auto"/>
        <w:ind w:leftChars="0"/>
        <w:rPr>
          <w:rFonts w:hint="eastAsia" w:ascii="仿宋" w:hAnsi="仿宋" w:eastAsia="仿宋"/>
          <w:b w:val="0"/>
          <w:bCs/>
          <w:sz w:val="24"/>
          <w:lang w:val="en-US" w:eastAsia="zh-CN"/>
        </w:rPr>
      </w:pPr>
      <w:r>
        <w:rPr>
          <w:rFonts w:hint="eastAsia" w:ascii="仿宋" w:hAnsi="仿宋" w:eastAsia="仿宋"/>
          <w:b w:val="0"/>
          <w:bCs/>
          <w:sz w:val="24"/>
          <w:lang w:val="en-US" w:eastAsia="zh-CN"/>
        </w:rPr>
        <w:t>2、客户投诉的处理；组织开展重大投诉、质量事故的持续纠正与改进工作。</w:t>
      </w:r>
    </w:p>
    <w:p>
      <w:pPr>
        <w:pStyle w:val="15"/>
        <w:numPr>
          <w:ilvl w:val="0"/>
          <w:numId w:val="0"/>
        </w:numPr>
        <w:spacing w:line="360" w:lineRule="auto"/>
        <w:ind w:leftChars="0"/>
        <w:rPr>
          <w:rFonts w:hint="eastAsia" w:ascii="仿宋" w:hAnsi="仿宋" w:eastAsia="仿宋"/>
          <w:b/>
          <w:sz w:val="24"/>
          <w:lang w:val="en-US" w:eastAsia="zh-CN"/>
        </w:rPr>
      </w:pPr>
      <w:r>
        <w:rPr>
          <w:rFonts w:hint="eastAsia" w:ascii="仿宋" w:hAnsi="仿宋" w:eastAsia="仿宋"/>
          <w:b/>
          <w:sz w:val="24"/>
          <w:lang w:val="en-US" w:eastAsia="zh-CN"/>
        </w:rPr>
        <w:t>专业：</w:t>
      </w:r>
      <w:r>
        <w:rPr>
          <w:rFonts w:hint="eastAsia" w:ascii="仿宋" w:hAnsi="仿宋" w:eastAsia="仿宋"/>
          <w:b w:val="0"/>
          <w:bCs/>
          <w:sz w:val="24"/>
          <w:lang w:val="en-US" w:eastAsia="zh-CN"/>
        </w:rPr>
        <w:t>电气、机械或质量管理专业</w:t>
      </w:r>
    </w:p>
    <w:p>
      <w:pPr>
        <w:pStyle w:val="15"/>
        <w:spacing w:line="360" w:lineRule="auto"/>
        <w:ind w:left="0" w:leftChars="0" w:firstLine="0" w:firstLineChars="0"/>
        <w:rPr>
          <w:rFonts w:ascii="仿宋" w:hAnsi="仿宋" w:eastAsia="仿宋" w:cs="仿宋"/>
          <w:b w:val="0"/>
          <w:bCs w:val="0"/>
          <w:color w:val="333333"/>
          <w:kern w:val="0"/>
          <w:sz w:val="24"/>
          <w:szCs w:val="24"/>
          <w:lang w:val="en-US" w:eastAsia="zh-CN" w:bidi="ar"/>
        </w:rPr>
      </w:pPr>
      <w:r>
        <w:rPr>
          <w:rFonts w:hint="eastAsia" w:ascii="仿宋" w:hAnsi="仿宋" w:eastAsia="仿宋"/>
          <w:b/>
          <w:bCs/>
          <w:sz w:val="24"/>
          <w:lang w:val="en-US" w:eastAsia="zh-CN"/>
        </w:rPr>
        <w:t>工作地点：</w:t>
      </w:r>
      <w:r>
        <w:rPr>
          <w:rFonts w:ascii="仿宋" w:hAnsi="仿宋" w:eastAsia="仿宋"/>
          <w:b/>
          <w:sz w:val="24"/>
        </w:rPr>
        <w:t xml:space="preserve"> </w:t>
      </w:r>
      <w:r>
        <w:rPr>
          <w:rFonts w:hint="eastAsia" w:ascii="仿宋" w:hAnsi="仿宋" w:eastAsia="仿宋"/>
          <w:b w:val="0"/>
          <w:bCs w:val="0"/>
          <w:sz w:val="24"/>
          <w:lang w:val="en-US" w:eastAsia="zh-CN"/>
        </w:rPr>
        <w:t>绍兴上虞，</w:t>
      </w:r>
      <w:r>
        <w:rPr>
          <w:rFonts w:ascii="仿宋" w:hAnsi="仿宋" w:eastAsia="仿宋" w:cs="仿宋"/>
          <w:b w:val="0"/>
          <w:bCs w:val="0"/>
          <w:color w:val="333333"/>
          <w:kern w:val="0"/>
          <w:sz w:val="24"/>
          <w:szCs w:val="24"/>
          <w:lang w:val="en-US" w:eastAsia="zh-CN" w:bidi="ar"/>
        </w:rPr>
        <w:t>接受调配</w:t>
      </w:r>
    </w:p>
    <w:p>
      <w:pPr>
        <w:pStyle w:val="15"/>
        <w:spacing w:line="360" w:lineRule="auto"/>
        <w:ind w:left="0" w:leftChars="0" w:firstLine="0" w:firstLineChars="0"/>
        <w:rPr>
          <w:rFonts w:ascii="仿宋" w:hAnsi="仿宋" w:eastAsia="仿宋"/>
          <w:b/>
          <w:sz w:val="24"/>
        </w:rPr>
      </w:pPr>
    </w:p>
    <w:p>
      <w:pPr>
        <w:pStyle w:val="15"/>
        <w:numPr>
          <w:ilvl w:val="0"/>
          <w:numId w:val="1"/>
        </w:numPr>
        <w:spacing w:line="360" w:lineRule="auto"/>
        <w:ind w:left="0" w:leftChars="0" w:firstLine="0" w:firstLineChars="0"/>
        <w:rPr>
          <w:rFonts w:hint="default" w:ascii="仿宋" w:hAnsi="仿宋" w:eastAsia="仿宋"/>
          <w:b/>
          <w:sz w:val="24"/>
          <w:lang w:val="en-US" w:eastAsia="zh-CN"/>
        </w:rPr>
      </w:pPr>
      <w:r>
        <w:rPr>
          <w:rFonts w:hint="eastAsia" w:ascii="仿宋" w:hAnsi="仿宋" w:eastAsia="仿宋"/>
          <w:b/>
          <w:sz w:val="24"/>
          <w:lang w:val="en-US" w:eastAsia="zh-CN"/>
        </w:rPr>
        <w:t>销售工程师</w:t>
      </w:r>
      <w:r>
        <w:rPr>
          <w:rFonts w:hint="eastAsia" w:ascii="仿宋" w:hAnsi="仿宋" w:eastAsia="仿宋"/>
          <w:b/>
          <w:sz w:val="24"/>
        </w:rPr>
        <w:t>（</w:t>
      </w:r>
      <w:r>
        <w:rPr>
          <w:rFonts w:hint="eastAsia" w:ascii="仿宋" w:hAnsi="仿宋" w:eastAsia="仿宋"/>
          <w:b/>
          <w:sz w:val="24"/>
          <w:lang w:val="en-US" w:eastAsia="zh-CN"/>
        </w:rPr>
        <w:t>若干</w:t>
      </w:r>
      <w:r>
        <w:rPr>
          <w:rFonts w:hint="eastAsia" w:ascii="仿宋" w:hAnsi="仿宋" w:eastAsia="仿宋"/>
          <w:b/>
          <w:sz w:val="24"/>
        </w:rPr>
        <w:t>）</w:t>
      </w:r>
    </w:p>
    <w:p>
      <w:pPr>
        <w:pStyle w:val="15"/>
        <w:numPr>
          <w:ilvl w:val="0"/>
          <w:numId w:val="0"/>
        </w:numPr>
        <w:spacing w:line="360" w:lineRule="auto"/>
        <w:ind w:leftChars="0"/>
        <w:rPr>
          <w:rFonts w:hint="eastAsia" w:ascii="仿宋" w:hAnsi="仿宋" w:eastAsia="仿宋"/>
          <w:b/>
          <w:sz w:val="24"/>
          <w:lang w:val="en-US" w:eastAsia="zh-CN"/>
        </w:rPr>
      </w:pPr>
      <w:r>
        <w:rPr>
          <w:rFonts w:hint="eastAsia" w:ascii="仿宋" w:hAnsi="仿宋" w:eastAsia="仿宋"/>
          <w:b/>
          <w:sz w:val="24"/>
          <w:lang w:val="en-US" w:eastAsia="zh-CN"/>
        </w:rPr>
        <w:t>岗位职责：</w:t>
      </w:r>
    </w:p>
    <w:p>
      <w:pPr>
        <w:pStyle w:val="15"/>
        <w:numPr>
          <w:ilvl w:val="0"/>
          <w:numId w:val="0"/>
        </w:numPr>
        <w:spacing w:line="360" w:lineRule="auto"/>
        <w:ind w:leftChars="0"/>
        <w:rPr>
          <w:rFonts w:hint="eastAsia" w:ascii="仿宋" w:hAnsi="仿宋" w:eastAsia="仿宋"/>
          <w:b w:val="0"/>
          <w:bCs/>
          <w:sz w:val="24"/>
          <w:lang w:val="en-US" w:eastAsia="zh-CN"/>
        </w:rPr>
      </w:pPr>
      <w:r>
        <w:rPr>
          <w:rFonts w:hint="eastAsia" w:ascii="仿宋" w:hAnsi="仿宋" w:eastAsia="仿宋"/>
          <w:b w:val="0"/>
          <w:bCs/>
          <w:sz w:val="24"/>
          <w:lang w:val="en-US" w:eastAsia="zh-CN"/>
        </w:rPr>
        <w:t>1、负责客户维护、业务开拓和销售工作</w:t>
      </w:r>
    </w:p>
    <w:p>
      <w:pPr>
        <w:pStyle w:val="15"/>
        <w:numPr>
          <w:ilvl w:val="0"/>
          <w:numId w:val="0"/>
        </w:numPr>
        <w:spacing w:line="360" w:lineRule="auto"/>
        <w:ind w:leftChars="0"/>
        <w:rPr>
          <w:rFonts w:hint="eastAsia" w:ascii="仿宋" w:hAnsi="仿宋" w:eastAsia="仿宋"/>
          <w:b w:val="0"/>
          <w:bCs/>
          <w:sz w:val="24"/>
          <w:lang w:val="en-US" w:eastAsia="zh-CN"/>
        </w:rPr>
      </w:pPr>
      <w:r>
        <w:rPr>
          <w:rFonts w:hint="eastAsia" w:ascii="仿宋" w:hAnsi="仿宋" w:eastAsia="仿宋"/>
          <w:b w:val="0"/>
          <w:bCs/>
          <w:sz w:val="24"/>
          <w:lang w:val="en-US" w:eastAsia="zh-CN"/>
        </w:rPr>
        <w:t>2、根据公司战略、提升销售价值、扩大所在销售行业、客户的销售，提升市场占有率。</w:t>
      </w:r>
    </w:p>
    <w:p>
      <w:pPr>
        <w:pStyle w:val="15"/>
        <w:numPr>
          <w:ilvl w:val="0"/>
          <w:numId w:val="0"/>
        </w:numPr>
        <w:spacing w:line="360" w:lineRule="auto"/>
        <w:ind w:leftChars="0"/>
        <w:rPr>
          <w:rFonts w:hint="eastAsia" w:ascii="仿宋" w:hAnsi="仿宋" w:eastAsia="仿宋"/>
          <w:b w:val="0"/>
          <w:bCs/>
          <w:sz w:val="24"/>
          <w:lang w:val="en-US" w:eastAsia="zh-CN"/>
        </w:rPr>
      </w:pPr>
      <w:r>
        <w:rPr>
          <w:rFonts w:hint="eastAsia" w:ascii="仿宋" w:hAnsi="仿宋" w:eastAsia="仿宋"/>
          <w:b w:val="0"/>
          <w:bCs/>
          <w:sz w:val="24"/>
          <w:lang w:val="en-US" w:eastAsia="zh-CN"/>
        </w:rPr>
        <w:t>3、维护客户关系、保持良好沟通、实时把控客户需求、为客户提供主动、满意、周到的服务。</w:t>
      </w:r>
    </w:p>
    <w:p>
      <w:pPr>
        <w:pStyle w:val="15"/>
        <w:spacing w:line="360" w:lineRule="auto"/>
        <w:ind w:left="0" w:leftChars="0" w:firstLine="0" w:firstLineChars="0"/>
        <w:rPr>
          <w:rFonts w:hint="eastAsia" w:ascii="仿宋" w:hAnsi="仿宋" w:eastAsia="仿宋"/>
          <w:sz w:val="24"/>
        </w:rPr>
      </w:pPr>
      <w:r>
        <w:rPr>
          <w:rFonts w:hint="eastAsia" w:ascii="仿宋" w:hAnsi="仿宋" w:eastAsia="仿宋"/>
          <w:b/>
          <w:sz w:val="24"/>
          <w:lang w:val="en-US" w:eastAsia="zh-CN"/>
        </w:rPr>
        <w:t>专业：</w:t>
      </w:r>
      <w:r>
        <w:rPr>
          <w:rFonts w:hint="eastAsia" w:ascii="仿宋" w:hAnsi="仿宋" w:eastAsia="仿宋"/>
          <w:sz w:val="24"/>
        </w:rPr>
        <w:t xml:space="preserve">电力电子、电气工程、自动化、控制类、市场营销、 英语、日语、韩语、越南语、西班牙语、德语等  </w:t>
      </w:r>
    </w:p>
    <w:p>
      <w:pPr>
        <w:pStyle w:val="15"/>
        <w:spacing w:line="360" w:lineRule="auto"/>
        <w:ind w:left="0" w:leftChars="0" w:firstLine="0" w:firstLineChars="0"/>
        <w:rPr>
          <w:rFonts w:ascii="仿宋" w:hAnsi="仿宋" w:eastAsia="仿宋" w:cs="仿宋"/>
          <w:b w:val="0"/>
          <w:bCs w:val="0"/>
          <w:color w:val="333333"/>
          <w:kern w:val="0"/>
          <w:sz w:val="24"/>
          <w:szCs w:val="24"/>
          <w:lang w:val="en-US" w:eastAsia="zh-CN" w:bidi="ar"/>
        </w:rPr>
      </w:pPr>
      <w:r>
        <w:rPr>
          <w:rFonts w:hint="eastAsia" w:ascii="仿宋" w:hAnsi="仿宋" w:eastAsia="仿宋"/>
          <w:b/>
          <w:bCs/>
          <w:sz w:val="24"/>
          <w:lang w:val="en-US" w:eastAsia="zh-CN"/>
        </w:rPr>
        <w:t>工作地点：</w:t>
      </w:r>
      <w:r>
        <w:rPr>
          <w:rFonts w:ascii="仿宋" w:hAnsi="仿宋" w:eastAsia="仿宋"/>
          <w:b/>
          <w:sz w:val="24"/>
        </w:rPr>
        <w:t xml:space="preserve"> </w:t>
      </w:r>
      <w:r>
        <w:rPr>
          <w:rFonts w:hint="eastAsia" w:ascii="仿宋" w:hAnsi="仿宋" w:eastAsia="仿宋"/>
          <w:b w:val="0"/>
          <w:bCs w:val="0"/>
          <w:sz w:val="24"/>
          <w:lang w:val="en-US" w:eastAsia="zh-CN"/>
        </w:rPr>
        <w:t>绍兴上虞，</w:t>
      </w:r>
      <w:r>
        <w:rPr>
          <w:rFonts w:ascii="仿宋" w:hAnsi="仿宋" w:eastAsia="仿宋" w:cs="仿宋"/>
          <w:b w:val="0"/>
          <w:bCs w:val="0"/>
          <w:color w:val="333333"/>
          <w:kern w:val="0"/>
          <w:sz w:val="24"/>
          <w:szCs w:val="24"/>
          <w:lang w:val="en-US" w:eastAsia="zh-CN" w:bidi="ar"/>
        </w:rPr>
        <w:t>接受调配</w:t>
      </w:r>
    </w:p>
    <w:p>
      <w:pPr>
        <w:pStyle w:val="15"/>
        <w:spacing w:line="360" w:lineRule="auto"/>
        <w:ind w:left="0" w:leftChars="0" w:firstLine="0" w:firstLineChars="0"/>
        <w:rPr>
          <w:rFonts w:ascii="仿宋" w:hAnsi="仿宋" w:eastAsia="仿宋" w:cs="仿宋"/>
          <w:b w:val="0"/>
          <w:bCs w:val="0"/>
          <w:color w:val="333333"/>
          <w:kern w:val="0"/>
          <w:sz w:val="24"/>
          <w:szCs w:val="24"/>
          <w:lang w:val="en-US" w:eastAsia="zh-CN" w:bidi="ar"/>
        </w:rPr>
      </w:pPr>
    </w:p>
    <w:p>
      <w:pPr>
        <w:pStyle w:val="15"/>
        <w:numPr>
          <w:ilvl w:val="0"/>
          <w:numId w:val="1"/>
        </w:numPr>
        <w:spacing w:line="360" w:lineRule="auto"/>
        <w:ind w:left="0" w:leftChars="0" w:firstLine="0" w:firstLineChars="0"/>
        <w:rPr>
          <w:rFonts w:hint="eastAsia" w:ascii="仿宋" w:hAnsi="仿宋" w:eastAsia="仿宋"/>
          <w:b/>
          <w:sz w:val="24"/>
          <w:lang w:val="en-US" w:eastAsia="zh-CN"/>
        </w:rPr>
      </w:pPr>
      <w:r>
        <w:rPr>
          <w:rFonts w:hint="eastAsia" w:ascii="仿宋" w:hAnsi="仿宋" w:eastAsia="仿宋"/>
          <w:b/>
          <w:sz w:val="24"/>
          <w:lang w:val="en-US" w:eastAsia="zh-CN"/>
        </w:rPr>
        <w:t>财务管培生（若干）</w:t>
      </w:r>
    </w:p>
    <w:p>
      <w:pPr>
        <w:spacing w:line="360" w:lineRule="auto"/>
        <w:rPr>
          <w:rFonts w:hint="default" w:ascii="仿宋" w:hAnsi="仿宋" w:eastAsia="仿宋"/>
          <w:b/>
          <w:bCs w:val="0"/>
          <w:sz w:val="24"/>
          <w:lang w:val="en-US" w:eastAsia="zh-CN"/>
        </w:rPr>
      </w:pPr>
      <w:r>
        <w:rPr>
          <w:rFonts w:hint="eastAsia" w:ascii="仿宋" w:hAnsi="仿宋" w:eastAsia="仿宋"/>
          <w:b/>
          <w:bCs w:val="0"/>
          <w:sz w:val="24"/>
          <w:lang w:val="en-US" w:eastAsia="zh-CN"/>
        </w:rPr>
        <w:t>岗位职责：</w:t>
      </w:r>
    </w:p>
    <w:p>
      <w:pPr>
        <w:pStyle w:val="15"/>
        <w:numPr>
          <w:ilvl w:val="0"/>
          <w:numId w:val="0"/>
        </w:numPr>
        <w:spacing w:line="360" w:lineRule="auto"/>
        <w:ind w:leftChars="0"/>
        <w:rPr>
          <w:rFonts w:hint="eastAsia" w:ascii="仿宋" w:hAnsi="仿宋" w:eastAsia="仿宋"/>
          <w:b w:val="0"/>
          <w:bCs w:val="0"/>
          <w:sz w:val="24"/>
          <w:lang w:val="en-US" w:eastAsia="zh-CN"/>
        </w:rPr>
      </w:pPr>
      <w:r>
        <w:rPr>
          <w:rFonts w:hint="default" w:ascii="仿宋" w:hAnsi="仿宋" w:eastAsia="仿宋"/>
          <w:sz w:val="24"/>
          <w:lang w:val="en-US" w:eastAsia="zh-CN"/>
        </w:rPr>
        <w:t>根据应收应付实际账上余额每月与往来单位进行核对，找出差异原因；根据发票实际金额入账，对寄售及标准采购订单发票入账存在差异的进行调整；进行发票抵扣联网扫描认证，核对税额；</w:t>
      </w:r>
      <w:r>
        <w:rPr>
          <w:rFonts w:hint="eastAsia" w:ascii="仿宋" w:hAnsi="仿宋" w:eastAsia="仿宋"/>
          <w:b w:val="0"/>
          <w:bCs w:val="0"/>
          <w:sz w:val="24"/>
          <w:lang w:val="en-US" w:eastAsia="zh-CN"/>
        </w:rPr>
        <w:t>初级资金管理&amp;初级账务处理</w:t>
      </w:r>
    </w:p>
    <w:p>
      <w:pPr>
        <w:pStyle w:val="15"/>
        <w:spacing w:line="360" w:lineRule="auto"/>
        <w:ind w:left="0" w:leftChars="0" w:firstLine="0" w:firstLineChars="0"/>
        <w:rPr>
          <w:rFonts w:hint="eastAsia" w:ascii="仿宋" w:hAnsi="仿宋" w:eastAsia="仿宋"/>
          <w:b w:val="0"/>
          <w:bCs w:val="0"/>
          <w:sz w:val="24"/>
          <w:lang w:val="en-US" w:eastAsia="zh-CN"/>
        </w:rPr>
      </w:pPr>
      <w:r>
        <w:rPr>
          <w:rFonts w:hint="eastAsia" w:ascii="仿宋" w:hAnsi="仿宋" w:eastAsia="仿宋"/>
          <w:b/>
          <w:bCs/>
          <w:sz w:val="24"/>
          <w:lang w:val="en-US" w:eastAsia="zh-CN"/>
        </w:rPr>
        <w:t>专业：</w:t>
      </w:r>
      <w:r>
        <w:rPr>
          <w:rFonts w:hint="eastAsia" w:ascii="仿宋" w:hAnsi="仿宋" w:eastAsia="仿宋"/>
          <w:b w:val="0"/>
          <w:bCs w:val="0"/>
          <w:sz w:val="24"/>
          <w:lang w:val="en-US" w:eastAsia="zh-CN"/>
        </w:rPr>
        <w:t>工商管理、财务管理、经济学等专业</w:t>
      </w:r>
    </w:p>
    <w:p>
      <w:pPr>
        <w:pStyle w:val="15"/>
        <w:numPr>
          <w:ilvl w:val="0"/>
          <w:numId w:val="0"/>
        </w:numPr>
        <w:spacing w:line="360" w:lineRule="auto"/>
        <w:ind w:leftChars="0"/>
        <w:rPr>
          <w:rFonts w:hint="eastAsia" w:ascii="仿宋" w:hAnsi="仿宋" w:eastAsia="仿宋"/>
          <w:b/>
          <w:bCs/>
          <w:sz w:val="24"/>
          <w:lang w:val="en-US" w:eastAsia="zh-CN"/>
        </w:rPr>
      </w:pPr>
      <w:r>
        <w:rPr>
          <w:rFonts w:hint="eastAsia" w:ascii="仿宋" w:hAnsi="仿宋" w:eastAsia="仿宋"/>
          <w:b/>
          <w:bCs/>
          <w:sz w:val="24"/>
          <w:lang w:val="en-US" w:eastAsia="zh-CN"/>
        </w:rPr>
        <w:t>工作地点：</w:t>
      </w:r>
      <w:r>
        <w:rPr>
          <w:rFonts w:hint="eastAsia" w:ascii="仿宋" w:hAnsi="仿宋" w:eastAsia="仿宋"/>
          <w:b w:val="0"/>
          <w:bCs w:val="0"/>
          <w:sz w:val="24"/>
          <w:lang w:val="en-US" w:eastAsia="zh-CN"/>
        </w:rPr>
        <w:t>上海、上虞、东莞、绍兴袍江</w:t>
      </w:r>
    </w:p>
    <w:p>
      <w:pPr>
        <w:pStyle w:val="15"/>
        <w:spacing w:line="360" w:lineRule="auto"/>
        <w:ind w:left="0" w:leftChars="0" w:firstLine="0" w:firstLineChars="0"/>
        <w:rPr>
          <w:rFonts w:ascii="仿宋" w:hAnsi="仿宋" w:eastAsia="仿宋" w:cs="仿宋"/>
          <w:b w:val="0"/>
          <w:bCs w:val="0"/>
          <w:color w:val="333333"/>
          <w:kern w:val="0"/>
          <w:sz w:val="24"/>
          <w:szCs w:val="24"/>
          <w:lang w:val="en-US" w:eastAsia="zh-CN" w:bidi="ar"/>
        </w:rPr>
      </w:pPr>
    </w:p>
    <w:p>
      <w:pPr>
        <w:pStyle w:val="15"/>
        <w:numPr>
          <w:ilvl w:val="0"/>
          <w:numId w:val="1"/>
        </w:numPr>
        <w:spacing w:line="360" w:lineRule="auto"/>
        <w:ind w:left="0" w:leftChars="0" w:firstLine="0" w:firstLineChars="0"/>
        <w:rPr>
          <w:rFonts w:hint="eastAsia" w:ascii="仿宋" w:hAnsi="仿宋" w:eastAsia="仿宋"/>
          <w:b/>
          <w:sz w:val="24"/>
          <w:lang w:val="en-US" w:eastAsia="zh-CN"/>
        </w:rPr>
      </w:pPr>
      <w:r>
        <w:rPr>
          <w:rFonts w:hint="eastAsia" w:ascii="仿宋" w:hAnsi="仿宋" w:eastAsia="仿宋"/>
          <w:b/>
          <w:bCs/>
          <w:sz w:val="24"/>
          <w:lang w:val="en-US" w:eastAsia="zh-CN"/>
        </w:rPr>
        <w:t>运营管理</w:t>
      </w:r>
      <w:r>
        <w:rPr>
          <w:rFonts w:hint="eastAsia" w:ascii="仿宋" w:hAnsi="仿宋" w:eastAsia="仿宋"/>
          <w:b/>
          <w:sz w:val="24"/>
        </w:rPr>
        <w:t>（</w:t>
      </w:r>
      <w:r>
        <w:rPr>
          <w:rFonts w:hint="eastAsia" w:ascii="仿宋" w:hAnsi="仿宋" w:eastAsia="仿宋"/>
          <w:b/>
          <w:sz w:val="24"/>
          <w:lang w:val="en-US" w:eastAsia="zh-CN"/>
        </w:rPr>
        <w:t>若干</w:t>
      </w:r>
      <w:r>
        <w:rPr>
          <w:rFonts w:hint="eastAsia" w:ascii="仿宋" w:hAnsi="仿宋" w:eastAsia="仿宋"/>
          <w:b/>
          <w:sz w:val="24"/>
        </w:rPr>
        <w:t>）</w:t>
      </w:r>
    </w:p>
    <w:p>
      <w:pPr>
        <w:pStyle w:val="15"/>
        <w:spacing w:line="360" w:lineRule="auto"/>
        <w:ind w:left="0" w:leftChars="0" w:firstLine="0" w:firstLineChars="0"/>
        <w:rPr>
          <w:rFonts w:hint="eastAsia" w:ascii="仿宋" w:hAnsi="仿宋" w:eastAsia="仿宋"/>
          <w:b w:val="0"/>
          <w:bCs w:val="0"/>
          <w:sz w:val="24"/>
          <w:lang w:val="en-US" w:eastAsia="zh-CN"/>
        </w:rPr>
      </w:pPr>
      <w:r>
        <w:rPr>
          <w:rFonts w:hint="eastAsia" w:ascii="仿宋" w:hAnsi="仿宋" w:eastAsia="仿宋"/>
          <w:b/>
          <w:bCs/>
          <w:sz w:val="24"/>
          <w:lang w:val="en-US" w:eastAsia="zh-CN"/>
        </w:rPr>
        <w:t>岗位职责：</w:t>
      </w:r>
      <w:r>
        <w:rPr>
          <w:rFonts w:hint="eastAsia" w:ascii="仿宋" w:hAnsi="仿宋" w:eastAsia="仿宋"/>
          <w:b w:val="0"/>
          <w:bCs w:val="0"/>
          <w:sz w:val="24"/>
          <w:lang w:val="en-US" w:eastAsia="zh-CN"/>
        </w:rPr>
        <w:t>协助光伏项目的前期跟进、技术支持及项目实施；协助项目经理负责管理光伏项目施工中的质量、进度、成本控制、安全管理、工程档案建立以及竣工验收工作，保证按时完成计划的工程任务。</w:t>
      </w:r>
    </w:p>
    <w:p>
      <w:pPr>
        <w:pStyle w:val="15"/>
        <w:spacing w:line="360" w:lineRule="auto"/>
        <w:ind w:left="0" w:leftChars="0" w:firstLine="0" w:firstLineChars="0"/>
        <w:rPr>
          <w:rFonts w:hint="eastAsia" w:ascii="仿宋" w:hAnsi="仿宋" w:eastAsia="仿宋"/>
          <w:sz w:val="24"/>
          <w:lang w:val="en-US" w:eastAsia="zh-CN"/>
        </w:rPr>
      </w:pPr>
      <w:r>
        <w:rPr>
          <w:rFonts w:hint="eastAsia" w:ascii="仿宋" w:hAnsi="仿宋" w:eastAsia="仿宋"/>
          <w:b/>
          <w:bCs/>
          <w:sz w:val="24"/>
          <w:lang w:val="en-US" w:eastAsia="zh-CN"/>
        </w:rPr>
        <w:t>专业：</w:t>
      </w:r>
      <w:r>
        <w:rPr>
          <w:rFonts w:hint="eastAsia" w:ascii="仿宋" w:hAnsi="仿宋" w:eastAsia="仿宋"/>
          <w:sz w:val="24"/>
          <w:lang w:val="en-US" w:eastAsia="zh-CN"/>
        </w:rPr>
        <w:t>电气工程及其自动化、工程管理类等相关专业</w:t>
      </w:r>
    </w:p>
    <w:p>
      <w:pPr>
        <w:pStyle w:val="15"/>
        <w:spacing w:line="360" w:lineRule="auto"/>
        <w:ind w:left="0" w:leftChars="0" w:firstLine="0" w:firstLineChars="0"/>
        <w:rPr>
          <w:rFonts w:hint="eastAsia" w:ascii="仿宋" w:hAnsi="仿宋" w:eastAsia="仿宋"/>
          <w:b w:val="0"/>
          <w:bCs w:val="0"/>
          <w:sz w:val="24"/>
          <w:lang w:val="en-US" w:eastAsia="zh-CN"/>
        </w:rPr>
      </w:pPr>
      <w:r>
        <w:rPr>
          <w:rFonts w:hint="eastAsia" w:ascii="仿宋" w:hAnsi="仿宋" w:eastAsia="仿宋"/>
          <w:b/>
          <w:bCs/>
          <w:sz w:val="24"/>
          <w:lang w:val="en-US" w:eastAsia="zh-CN"/>
        </w:rPr>
        <w:t>工作地点：</w:t>
      </w:r>
      <w:r>
        <w:rPr>
          <w:rFonts w:hint="eastAsia" w:ascii="仿宋" w:hAnsi="仿宋" w:eastAsia="仿宋"/>
          <w:b w:val="0"/>
          <w:bCs w:val="0"/>
          <w:sz w:val="24"/>
          <w:lang w:val="en-US" w:eastAsia="zh-CN"/>
        </w:rPr>
        <w:t>绍兴上虞、南阳</w:t>
      </w:r>
    </w:p>
    <w:p>
      <w:pPr>
        <w:pStyle w:val="15"/>
        <w:spacing w:line="360" w:lineRule="auto"/>
        <w:ind w:left="0" w:leftChars="0" w:firstLine="0" w:firstLineChars="0"/>
        <w:rPr>
          <w:rFonts w:hint="eastAsia" w:ascii="仿宋" w:hAnsi="仿宋" w:eastAsia="仿宋"/>
          <w:b w:val="0"/>
          <w:bCs w:val="0"/>
          <w:sz w:val="24"/>
          <w:lang w:val="en-US" w:eastAsia="zh-CN"/>
        </w:rPr>
      </w:pPr>
    </w:p>
    <w:p>
      <w:pPr>
        <w:pStyle w:val="15"/>
        <w:numPr>
          <w:ilvl w:val="0"/>
          <w:numId w:val="1"/>
        </w:numPr>
        <w:spacing w:line="360" w:lineRule="auto"/>
        <w:ind w:left="0" w:leftChars="0" w:firstLine="0" w:firstLineChars="0"/>
        <w:rPr>
          <w:rFonts w:hint="eastAsia" w:ascii="仿宋" w:hAnsi="仿宋" w:eastAsia="仿宋"/>
          <w:b/>
          <w:sz w:val="24"/>
          <w:lang w:val="en-US" w:eastAsia="zh-CN"/>
        </w:rPr>
      </w:pPr>
      <w:r>
        <w:rPr>
          <w:rFonts w:hint="eastAsia" w:ascii="仿宋" w:hAnsi="仿宋" w:eastAsia="仿宋"/>
          <w:b/>
          <w:sz w:val="24"/>
          <w:lang w:val="en-US" w:eastAsia="zh-CN"/>
        </w:rPr>
        <w:t>人事行政管理</w:t>
      </w:r>
      <w:r>
        <w:rPr>
          <w:rFonts w:hint="eastAsia" w:ascii="仿宋" w:hAnsi="仿宋" w:eastAsia="仿宋"/>
          <w:b/>
          <w:sz w:val="24"/>
        </w:rPr>
        <w:t>（</w:t>
      </w:r>
      <w:r>
        <w:rPr>
          <w:rFonts w:hint="eastAsia" w:ascii="仿宋" w:hAnsi="仿宋" w:eastAsia="仿宋"/>
          <w:b/>
          <w:sz w:val="24"/>
          <w:lang w:val="en-US" w:eastAsia="zh-CN"/>
        </w:rPr>
        <w:t>若干</w:t>
      </w:r>
      <w:r>
        <w:rPr>
          <w:rFonts w:hint="eastAsia" w:ascii="仿宋" w:hAnsi="仿宋" w:eastAsia="仿宋"/>
          <w:b/>
          <w:sz w:val="24"/>
        </w:rPr>
        <w:t>）</w:t>
      </w:r>
    </w:p>
    <w:p>
      <w:pPr>
        <w:pStyle w:val="15"/>
        <w:spacing w:line="360" w:lineRule="auto"/>
        <w:ind w:left="0" w:leftChars="0" w:firstLine="0" w:firstLineChars="0"/>
        <w:rPr>
          <w:rFonts w:hint="eastAsia" w:ascii="仿宋" w:hAnsi="仿宋" w:eastAsia="仿宋"/>
          <w:b/>
          <w:bCs/>
          <w:sz w:val="24"/>
          <w:lang w:val="en-US" w:eastAsia="zh-CN"/>
        </w:rPr>
      </w:pPr>
      <w:r>
        <w:rPr>
          <w:rFonts w:hint="eastAsia" w:ascii="仿宋" w:hAnsi="仿宋" w:eastAsia="仿宋"/>
          <w:b/>
          <w:bCs/>
          <w:sz w:val="24"/>
          <w:lang w:val="en-US" w:eastAsia="zh-CN"/>
        </w:rPr>
        <w:t>岗位名称：人事行政管理</w:t>
      </w:r>
    </w:p>
    <w:p>
      <w:pPr>
        <w:pStyle w:val="15"/>
        <w:spacing w:line="360" w:lineRule="auto"/>
        <w:ind w:left="0" w:leftChars="0" w:firstLine="0" w:firstLineChars="0"/>
        <w:rPr>
          <w:rFonts w:hint="eastAsia" w:ascii="仿宋" w:hAnsi="仿宋" w:eastAsia="仿宋"/>
          <w:b w:val="0"/>
          <w:bCs w:val="0"/>
          <w:sz w:val="24"/>
          <w:lang w:val="en-US" w:eastAsia="zh-CN"/>
        </w:rPr>
      </w:pPr>
      <w:r>
        <w:rPr>
          <w:rFonts w:hint="eastAsia" w:ascii="仿宋" w:hAnsi="仿宋" w:eastAsia="仿宋"/>
          <w:b/>
          <w:bCs/>
          <w:sz w:val="24"/>
          <w:lang w:val="en-US" w:eastAsia="zh-CN"/>
        </w:rPr>
        <w:t>岗位职责：</w:t>
      </w:r>
      <w:r>
        <w:rPr>
          <w:rFonts w:hint="eastAsia" w:ascii="仿宋" w:hAnsi="仿宋" w:eastAsia="仿宋"/>
          <w:b w:val="0"/>
          <w:bCs w:val="0"/>
          <w:sz w:val="24"/>
          <w:lang w:val="en-US" w:eastAsia="zh-CN"/>
        </w:rPr>
        <w:t>实施招聘工作，进行简历筛选、候选人评估及面试跟进工作；负责公司日常行政事务；协助人事行政相关事宜</w:t>
      </w:r>
    </w:p>
    <w:p>
      <w:pPr>
        <w:pStyle w:val="15"/>
        <w:spacing w:line="360" w:lineRule="auto"/>
        <w:ind w:left="0" w:leftChars="0" w:firstLine="0" w:firstLineChars="0"/>
        <w:rPr>
          <w:rFonts w:hint="default" w:ascii="仿宋" w:hAnsi="仿宋" w:eastAsia="仿宋"/>
          <w:b/>
          <w:bCs/>
          <w:sz w:val="24"/>
          <w:lang w:val="en-US" w:eastAsia="zh-CN"/>
        </w:rPr>
      </w:pPr>
      <w:r>
        <w:rPr>
          <w:rFonts w:hint="eastAsia" w:ascii="仿宋" w:hAnsi="仿宋" w:eastAsia="仿宋"/>
          <w:b/>
          <w:bCs/>
          <w:sz w:val="24"/>
          <w:lang w:val="en-US" w:eastAsia="zh-CN"/>
        </w:rPr>
        <w:t>专业：</w:t>
      </w:r>
      <w:r>
        <w:rPr>
          <w:rFonts w:hint="default" w:ascii="仿宋" w:hAnsi="仿宋" w:eastAsia="仿宋"/>
          <w:b w:val="0"/>
          <w:bCs w:val="0"/>
          <w:sz w:val="24"/>
          <w:lang w:val="en-US" w:eastAsia="zh-CN"/>
        </w:rPr>
        <w:t>人力资源管理、工商管理、心理学、行政管理等相关专业</w:t>
      </w:r>
    </w:p>
    <w:p>
      <w:pPr>
        <w:pStyle w:val="15"/>
        <w:spacing w:line="360" w:lineRule="auto"/>
        <w:ind w:left="0" w:leftChars="0" w:firstLine="0" w:firstLineChars="0"/>
        <w:rPr>
          <w:rFonts w:hint="default" w:ascii="仿宋" w:hAnsi="仿宋" w:eastAsia="仿宋"/>
          <w:sz w:val="24"/>
          <w:lang w:eastAsia="zh-CN"/>
        </w:rPr>
      </w:pPr>
      <w:r>
        <w:rPr>
          <w:rFonts w:hint="default" w:ascii="仿宋" w:hAnsi="仿宋" w:eastAsia="仿宋"/>
          <w:sz w:val="24"/>
          <w:lang w:eastAsia="zh-CN"/>
        </w:rPr>
        <w:t>工作地点：绍兴上虞、南阳，接受调配</w:t>
      </w:r>
    </w:p>
    <w:p>
      <w:pPr>
        <w:spacing w:before="156" w:beforeLines="50"/>
        <w:rPr>
          <w:rFonts w:ascii="仿宋" w:hAnsi="仿宋" w:eastAsia="仿宋"/>
          <w:b/>
          <w:sz w:val="28"/>
        </w:rPr>
      </w:pPr>
      <w:bookmarkStart w:id="0" w:name="_GoBack"/>
      <w:r>
        <w:rPr>
          <w:rFonts w:hint="eastAsia" w:ascii="仿宋" w:hAnsi="仿宋" w:eastAsia="仿宋"/>
          <w:b/>
          <w:sz w:val="28"/>
        </w:rPr>
        <w:t>三、发展平台</w:t>
      </w:r>
    </w:p>
    <w:p>
      <w:pPr>
        <w:spacing w:line="360" w:lineRule="auto"/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【强大导师团队】集团高管及各级骨干担任应届生导师</w:t>
      </w:r>
    </w:p>
    <w:p>
      <w:pPr>
        <w:spacing w:line="360" w:lineRule="auto"/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【灵活加薪机制】每年评估，评估优秀者获得加薪</w:t>
      </w:r>
    </w:p>
    <w:p>
      <w:pPr>
        <w:spacing w:line="360" w:lineRule="auto"/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【全球工作基地】绍兴、上海、南阳、武汉、青岛、济南，德国、英国、奥地利、意大利、墨西哥等</w:t>
      </w:r>
    </w:p>
    <w:p>
      <w:pPr>
        <w:spacing w:line="360" w:lineRule="auto"/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【多元发展通道】以工作业绩、个人能力为评价标准，覆盖研发、生产、营销、财务等各岗体系的职业发展通道</w:t>
      </w:r>
    </w:p>
    <w:p>
      <w:pPr>
        <w:spacing w:line="360" w:lineRule="auto"/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【完备培训体系】持续提供基于岗位知识和技能提升的系统性培训</w:t>
      </w:r>
    </w:p>
    <w:p>
      <w:pPr>
        <w:spacing w:before="156" w:beforeLines="50"/>
        <w:rPr>
          <w:rFonts w:ascii="仿宋" w:hAnsi="仿宋" w:eastAsia="仿宋"/>
          <w:b/>
          <w:sz w:val="28"/>
        </w:rPr>
      </w:pPr>
      <w:r>
        <w:rPr>
          <w:rFonts w:hint="eastAsia" w:ascii="仿宋" w:hAnsi="仿宋" w:eastAsia="仿宋"/>
          <w:b/>
          <w:sz w:val="28"/>
        </w:rPr>
        <w:t>四、政府支持</w:t>
      </w:r>
    </w:p>
    <w:p>
      <w:pPr>
        <w:pStyle w:val="15"/>
        <w:spacing w:line="360" w:lineRule="auto"/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博士：50万元购房补助 + 5万元×5年生活津贴</w:t>
      </w:r>
    </w:p>
    <w:p>
      <w:pPr>
        <w:pStyle w:val="15"/>
        <w:spacing w:line="360" w:lineRule="auto"/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硕士：30万元购房补助 + 3万元×5年生活津贴</w:t>
      </w:r>
    </w:p>
    <w:p>
      <w:pPr>
        <w:pStyle w:val="15"/>
        <w:spacing w:line="360" w:lineRule="auto"/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“双一流”高校本科：20万元购房补助 + 3万元×5年生活津贴</w:t>
      </w:r>
    </w:p>
    <w:p>
      <w:pPr>
        <w:pStyle w:val="15"/>
        <w:spacing w:line="360" w:lineRule="auto"/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普通高校本科：10万元购房补助 + 2万元×5年生活津贴</w:t>
      </w:r>
    </w:p>
    <w:p>
      <w:pPr>
        <w:spacing w:before="156" w:beforeLines="50"/>
        <w:rPr>
          <w:rFonts w:ascii="仿宋" w:hAnsi="仿宋" w:eastAsia="仿宋"/>
          <w:b/>
          <w:sz w:val="28"/>
        </w:rPr>
      </w:pPr>
      <w:r>
        <w:rPr>
          <w:rFonts w:hint="eastAsia" w:ascii="仿宋" w:hAnsi="仿宋" w:eastAsia="仿宋"/>
          <w:b/>
          <w:sz w:val="28"/>
        </w:rPr>
        <w:t xml:space="preserve">五、加入卧龙 </w:t>
      </w:r>
    </w:p>
    <w:p>
      <w:pPr>
        <w:spacing w:line="360" w:lineRule="auto"/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简历投递：wlzp@wolong.com</w:t>
      </w:r>
    </w:p>
    <w:p>
      <w:pPr>
        <w:spacing w:line="360" w:lineRule="auto"/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简历及邮件标题：姓名+学校+意向岗位+意向工作地点</w:t>
      </w:r>
    </w:p>
    <w:p>
      <w:pPr>
        <w:spacing w:line="360" w:lineRule="auto"/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网址：</w:t>
      </w:r>
      <w:r>
        <w:fldChar w:fldCharType="begin"/>
      </w:r>
      <w:r>
        <w:instrText xml:space="preserve"> HYPERLINK "http://www.wolong.com" \h </w:instrText>
      </w:r>
      <w:r>
        <w:fldChar w:fldCharType="separate"/>
      </w:r>
      <w:r>
        <w:rPr>
          <w:rStyle w:val="10"/>
          <w:rFonts w:hint="eastAsia" w:ascii="仿宋" w:hAnsi="仿宋" w:eastAsia="仿宋"/>
          <w:sz w:val="24"/>
        </w:rPr>
        <w:t>www.wolong.com</w:t>
      </w:r>
      <w:r>
        <w:rPr>
          <w:rStyle w:val="10"/>
          <w:rFonts w:hint="eastAsia" w:ascii="仿宋" w:hAnsi="仿宋" w:eastAsia="仿宋"/>
          <w:sz w:val="24"/>
        </w:rPr>
        <w:fldChar w:fldCharType="end"/>
      </w:r>
    </w:p>
    <w:p>
      <w:pPr>
        <w:spacing w:line="360" w:lineRule="auto"/>
        <w:rPr>
          <w:rFonts w:hint="default" w:ascii="仿宋" w:hAnsi="仿宋" w:eastAsia="仿宋"/>
          <w:sz w:val="24"/>
          <w:lang w:val="en-US" w:eastAsia="zh-CN"/>
        </w:rPr>
      </w:pPr>
      <w:r>
        <w:rPr>
          <w:rFonts w:hint="eastAsia" w:ascii="仿宋" w:hAnsi="仿宋" w:eastAsia="仿宋"/>
          <w:sz w:val="24"/>
        </w:rPr>
        <w:t>联系电话：0575-89289</w:t>
      </w:r>
      <w:r>
        <w:rPr>
          <w:rFonts w:hint="eastAsia" w:ascii="仿宋" w:hAnsi="仿宋" w:eastAsia="仿宋"/>
          <w:sz w:val="24"/>
          <w:lang w:val="en-US" w:eastAsia="zh-CN"/>
        </w:rPr>
        <w:t>128</w:t>
      </w:r>
    </w:p>
    <w:bookmarkEnd w:id="0"/>
    <w:sectPr>
      <w:headerReference r:id="rId3" w:type="default"/>
      <w:pgSz w:w="11905" w:h="16837" w:orient="landscape"/>
      <w:pgMar w:top="1134" w:right="991" w:bottom="993" w:left="1276" w:header="850" w:footer="991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jc w:val="left"/>
    </w:pPr>
    <w:r>
      <w:drawing>
        <wp:inline distT="0" distB="0" distL="0" distR="0">
          <wp:extent cx="1920240" cy="200025"/>
          <wp:effectExtent l="19050" t="0" r="3715" b="0"/>
          <wp:docPr id="1" name="图片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920335" cy="2000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C53806F"/>
    <w:multiLevelType w:val="singleLevel"/>
    <w:tmpl w:val="CC53806F"/>
    <w:lvl w:ilvl="0" w:tentative="0">
      <w:start w:val="3"/>
      <w:numFmt w:val="decimal"/>
      <w:suff w:val="nothing"/>
      <w:lvlText w:val="%1、"/>
      <w:lvlJc w:val="left"/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Cathy梦筱筱">
    <w15:presenceInfo w15:providerId="WPS Office" w15:userId="4174929440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DNhNWVmN2RjZWE5NzU4Y2ZlMDBiMDZlODg0NzBlZGYifQ=="/>
  </w:docVars>
  <w:rsids>
    <w:rsidRoot w:val="00000000"/>
    <w:rsid w:val="087D3AB7"/>
    <w:rsid w:val="16ED5EF8"/>
    <w:rsid w:val="1DCC42DA"/>
    <w:rsid w:val="29524EB1"/>
    <w:rsid w:val="29910CF5"/>
    <w:rsid w:val="2A1536D4"/>
    <w:rsid w:val="373B6246"/>
    <w:rsid w:val="389A278C"/>
    <w:rsid w:val="41C537DA"/>
    <w:rsid w:val="43F92142"/>
    <w:rsid w:val="4496320C"/>
    <w:rsid w:val="476A1D88"/>
    <w:rsid w:val="48741AB6"/>
    <w:rsid w:val="4D9C1FC6"/>
    <w:rsid w:val="4E345240"/>
    <w:rsid w:val="5A6951F3"/>
    <w:rsid w:val="5E907D18"/>
    <w:rsid w:val="5ECA1F99"/>
    <w:rsid w:val="67B0620F"/>
    <w:rsid w:val="6D1B0DF3"/>
    <w:rsid w:val="71B71950"/>
    <w:rsid w:val="727170A2"/>
    <w:rsid w:val="73BC7AC7"/>
    <w:rsid w:val="7B164183"/>
    <w:rsid w:val="7C920F2D"/>
    <w:rsid w:val="7EFC395C"/>
    <w:rsid w:val="EFFF05B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</w:pPr>
    <w:rPr>
      <w:rFonts w:asciiTheme="minorHAnsi" w:hAnsiTheme="minorHAnsi" w:eastAsiaTheme="minorEastAsia" w:cstheme="minorBidi"/>
      <w:kern w:val="2"/>
      <w:sz w:val="21"/>
    </w:rPr>
  </w:style>
  <w:style w:type="character" w:default="1" w:styleId="8">
    <w:name w:val="Default Paragraph Font"/>
    <w:qFormat/>
    <w:uiPriority w:val="0"/>
  </w:style>
  <w:style w:type="table" w:default="1" w:styleId="6">
    <w:name w:val="Normal Table"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qFormat/>
    <w:uiPriority w:val="0"/>
    <w:rPr>
      <w:sz w:val="18"/>
    </w:rPr>
  </w:style>
  <w:style w:type="paragraph" w:styleId="3">
    <w:name w:val="footer"/>
    <w:basedOn w:val="1"/>
    <w:qFormat/>
    <w:uiPriority w:val="0"/>
    <w:pPr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bottom w:val="single" w:color="000000" w:sz="6" w:space="1"/>
      </w:pBdr>
      <w:jc w:val="center"/>
    </w:pPr>
    <w:rPr>
      <w:sz w:val="18"/>
    </w:rPr>
  </w:style>
  <w:style w:type="paragraph" w:styleId="5">
    <w:name w:val="Normal (Web)"/>
    <w:basedOn w:val="1"/>
    <w:qFormat/>
    <w:uiPriority w:val="0"/>
    <w:pPr>
      <w:widowControl/>
      <w:spacing w:before="100" w:after="100" w:afterAutospacing="1"/>
      <w:jc w:val="left"/>
    </w:pPr>
    <w:rPr>
      <w:rFonts w:ascii="宋体" w:hAnsi="宋体"/>
      <w:kern w:val="0"/>
      <w:sz w:val="24"/>
    </w:rPr>
  </w:style>
  <w:style w:type="table" w:styleId="7">
    <w:name w:val="Table Grid"/>
    <w:qFormat/>
    <w:uiPriority w:val="0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character" w:styleId="9">
    <w:name w:val="FollowedHyperlink"/>
    <w:basedOn w:val="8"/>
    <w:qFormat/>
    <w:uiPriority w:val="0"/>
    <w:rPr>
      <w:color w:val="800080"/>
      <w:u w:val="single"/>
    </w:rPr>
  </w:style>
  <w:style w:type="character" w:styleId="10">
    <w:name w:val="Hyperlink"/>
    <w:basedOn w:val="8"/>
    <w:qFormat/>
    <w:uiPriority w:val="0"/>
    <w:rPr>
      <w:color w:val="0563C1"/>
      <w:u w:val="single"/>
    </w:rPr>
  </w:style>
  <w:style w:type="character" w:customStyle="1" w:styleId="11">
    <w:name w:val="未处理的提及1"/>
    <w:basedOn w:val="8"/>
    <w:qFormat/>
    <w:uiPriority w:val="0"/>
    <w:rPr>
      <w:color w:val="605E5C"/>
      <w:shd w:val="clear" w:color="auto" w:fill="E1DFDD"/>
    </w:rPr>
  </w:style>
  <w:style w:type="character" w:customStyle="1" w:styleId="12">
    <w:name w:val="批注框文本 字符"/>
    <w:basedOn w:val="8"/>
    <w:qFormat/>
    <w:uiPriority w:val="0"/>
    <w:rPr>
      <w:sz w:val="18"/>
    </w:rPr>
  </w:style>
  <w:style w:type="character" w:customStyle="1" w:styleId="13">
    <w:name w:val="页脚 字符"/>
    <w:basedOn w:val="8"/>
    <w:qFormat/>
    <w:uiPriority w:val="0"/>
    <w:rPr>
      <w:sz w:val="18"/>
    </w:rPr>
  </w:style>
  <w:style w:type="character" w:customStyle="1" w:styleId="14">
    <w:name w:val="页眉 字符"/>
    <w:basedOn w:val="8"/>
    <w:qFormat/>
    <w:uiPriority w:val="0"/>
    <w:rPr>
      <w:sz w:val="18"/>
    </w:rPr>
  </w:style>
  <w:style w:type="paragraph" w:styleId="15">
    <w:name w:val="List Paragraph"/>
    <w:basedOn w:val="1"/>
    <w:qFormat/>
    <w:uiPriority w:val="0"/>
    <w:pPr>
      <w:ind w:firstLine="420" w:firstLineChars="200"/>
    </w:pPr>
  </w:style>
  <w:style w:type="character" w:customStyle="1" w:styleId="16">
    <w:name w:val="apple-style-span"/>
    <w:basedOn w:val="8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microsoft.com/office/2011/relationships/people" Target="people.xml"/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4</Pages>
  <Words>2684</Words>
  <Characters>2816</Characters>
  <TotalTime>81</TotalTime>
  <ScaleCrop>false</ScaleCrop>
  <LinksUpToDate>false</LinksUpToDate>
  <CharactersWithSpaces>2834</CharactersWithSpaces>
  <Application>WPS Office_12.1.0.15990_F1E327BC-269C-435d-A152-05C5408002CA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1970-01-01T08:00:00Z</dcterms:created>
  <dc:creator>DingTalk</dc:creator>
  <dc:description>DingTalk Document</dc:description>
  <cp:lastModifiedBy>小渣渣.</cp:lastModifiedBy>
  <dcterms:modified xsi:type="dcterms:W3CDTF">2023-12-06T06:17:03Z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2052-12.1.0.15990</vt:lpwstr>
  </property>
  <property fmtid="{D5CDD505-2E9C-101B-9397-08002B2CF9AE}" pid="3" name="ICV">
    <vt:lpwstr>B20DBEFB2B184EBEB3E7D6738EBCF140</vt:lpwstr>
  </property>
</Properties>
</file>